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2BA7" w14:textId="510D59F9" w:rsidR="009A0EE4" w:rsidRPr="009A0EE4" w:rsidRDefault="009A0EE4" w:rsidP="009A0E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ინსტრუქცია</w:t>
      </w:r>
      <w:proofErr w:type="spellEnd"/>
    </w:p>
    <w:p w14:paraId="11428F05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სამედიცინო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დანიშნულების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სამედიცინო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მოწყობილობის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შესახებ</w:t>
      </w:r>
    </w:p>
    <w:p w14:paraId="41757521" w14:textId="4B44467F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521B4350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სამედიცინო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მოწყობილობის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დასახელება</w:t>
      </w:r>
      <w:proofErr w:type="spellEnd"/>
    </w:p>
    <w:p w14:paraId="7AF2231C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3639DB37" w14:textId="638DF118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del w:id="0" w:author="Tamar Maisuradze" w:date="2026-02-10T15:02:00Z" w16du:dateUtc="2026-02-10T11:02:00Z">
        <w:r w:rsidRPr="009A0EE4" w:rsidDel="007369F3">
          <w:rPr>
            <w:rFonts w:ascii="Sylfaen" w:hAnsi="Sylfaen" w:cs="Sylfaen"/>
            <w:b/>
            <w:bCs/>
            <w:sz w:val="28"/>
            <w:szCs w:val="28"/>
          </w:rPr>
          <w:delText>ოკუტიარ</w:delText>
        </w:r>
        <w:r w:rsidRPr="009A0EE4" w:rsidDel="007369F3">
          <w:rPr>
            <w:b/>
            <w:bCs/>
            <w:sz w:val="28"/>
            <w:szCs w:val="28"/>
          </w:rPr>
          <w:delText>z</w:delText>
        </w:r>
      </w:del>
      <w:proofErr w:type="spellStart"/>
      <w:ins w:id="1" w:author="Tamar Maisuradze" w:date="2026-02-10T15:02:00Z" w16du:dateUtc="2026-02-10T11:02:00Z">
        <w:r w:rsidR="007369F3">
          <w:rPr>
            <w:rFonts w:ascii="Sylfaen" w:hAnsi="Sylfaen" w:cs="Sylfaen"/>
            <w:b/>
            <w:bCs/>
            <w:sz w:val="28"/>
            <w:szCs w:val="28"/>
            <w:lang w:val="ka-GE"/>
          </w:rPr>
          <w:t>ოკუთეარს</w:t>
        </w:r>
      </w:ins>
      <w:ins w:id="2" w:author="Tamar Maisuradze" w:date="2026-02-10T15:03:00Z" w16du:dateUtc="2026-02-10T11:03:00Z">
        <w:r w:rsidR="007369F3">
          <w:rPr>
            <w:rFonts w:ascii="Sylfaen" w:hAnsi="Sylfaen" w:cs="Sylfaen"/>
            <w:b/>
            <w:bCs/>
            <w:sz w:val="28"/>
            <w:szCs w:val="28"/>
            <w:lang w:val="ka-GE"/>
          </w:rPr>
          <w:t>ი</w:t>
        </w:r>
      </w:ins>
      <w:proofErr w:type="spellEnd"/>
      <w:r w:rsidRPr="009A0EE4">
        <w:rPr>
          <w:b/>
          <w:bCs/>
          <w:sz w:val="28"/>
          <w:szCs w:val="28"/>
        </w:rPr>
        <w:t xml:space="preserve">® </w:t>
      </w:r>
      <w:r w:rsidRPr="009A0EE4">
        <w:rPr>
          <w:rFonts w:ascii="Sylfaen" w:hAnsi="Sylfaen" w:cs="Sylfaen"/>
          <w:b/>
          <w:bCs/>
          <w:sz w:val="28"/>
          <w:szCs w:val="28"/>
        </w:rPr>
        <w:t>ჰიდრო</w:t>
      </w:r>
      <w:r w:rsidRPr="009A0EE4">
        <w:rPr>
          <w:b/>
          <w:bCs/>
          <w:sz w:val="28"/>
          <w:szCs w:val="28"/>
        </w:rPr>
        <w:t xml:space="preserve">+, </w:t>
      </w:r>
      <w:r w:rsidRPr="009A0EE4">
        <w:rPr>
          <w:rFonts w:ascii="Sylfaen" w:hAnsi="Sylfaen" w:cs="Sylfaen"/>
          <w:b/>
          <w:bCs/>
          <w:sz w:val="28"/>
          <w:szCs w:val="28"/>
        </w:rPr>
        <w:t>თვალის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წვეთები</w:t>
      </w:r>
      <w:r w:rsidRPr="009A0EE4">
        <w:rPr>
          <w:b/>
          <w:bCs/>
          <w:sz w:val="28"/>
          <w:szCs w:val="28"/>
        </w:rPr>
        <w:t xml:space="preserve">, 10 </w:t>
      </w:r>
      <w:r w:rsidRPr="009A0EE4">
        <w:rPr>
          <w:rFonts w:ascii="Sylfaen" w:hAnsi="Sylfaen" w:cs="Sylfaen"/>
          <w:b/>
          <w:bCs/>
          <w:sz w:val="28"/>
          <w:szCs w:val="28"/>
        </w:rPr>
        <w:t>მლ</w:t>
      </w:r>
    </w:p>
    <w:p w14:paraId="649B91FD" w14:textId="36660C6D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3F3C7BEA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სამედიცინო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მოწყობილობის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შემადგენლობა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და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აღწერა</w:t>
      </w:r>
      <w:proofErr w:type="spellEnd"/>
    </w:p>
    <w:p w14:paraId="0E6A9428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29C27556" w14:textId="266B4DBE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del w:id="3" w:author="Tamar Maisuradze" w:date="2026-02-10T15:04:00Z" w16du:dateUtc="2026-02-10T11:04:00Z">
        <w:r w:rsidRPr="009A0EE4" w:rsidDel="00FA4EA7">
          <w:rPr>
            <w:rStyle w:val="s2"/>
            <w:rFonts w:ascii="Sylfaen" w:hAnsi="Sylfaen" w:cs="Sylfaen"/>
            <w:b/>
            <w:bCs/>
            <w:sz w:val="28"/>
            <w:szCs w:val="28"/>
          </w:rPr>
          <w:delText>ოკუტიარ</w:delText>
        </w:r>
        <w:r w:rsidRPr="009A0EE4" w:rsidDel="00FA4EA7">
          <w:rPr>
            <w:rStyle w:val="s2"/>
            <w:b/>
            <w:bCs/>
            <w:sz w:val="28"/>
            <w:szCs w:val="28"/>
          </w:rPr>
          <w:delText>z</w:delText>
        </w:r>
      </w:del>
      <w:ins w:id="4" w:author="Tamar Maisuradze" w:date="2026-02-10T15:04:00Z" w16du:dateUtc="2026-02-10T11:04:00Z">
        <w:r w:rsidR="00FA4EA7">
          <w:rPr>
            <w:rStyle w:val="s2"/>
            <w:rFonts w:ascii="Sylfaen" w:hAnsi="Sylfaen" w:cs="Sylfaen"/>
            <w:b/>
            <w:bCs/>
            <w:sz w:val="28"/>
            <w:szCs w:val="28"/>
          </w:rPr>
          <w:t>ოკუთეარსი</w:t>
        </w:r>
      </w:ins>
      <w:r w:rsidRPr="009A0EE4">
        <w:rPr>
          <w:rStyle w:val="s2"/>
          <w:b/>
          <w:bCs/>
          <w:sz w:val="28"/>
          <w:szCs w:val="28"/>
        </w:rPr>
        <w:t xml:space="preserve">®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ჰიდრო</w:t>
      </w:r>
      <w:r w:rsidRPr="009A0EE4">
        <w:rPr>
          <w:rStyle w:val="s2"/>
          <w:b/>
          <w:bCs/>
          <w:sz w:val="28"/>
          <w:szCs w:val="28"/>
        </w:rPr>
        <w:t>+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წარმოადგენს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დამატენიანებელ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სტერილურ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ოფთალმოლოგიურ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ხსნარს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რომელიც</w:t>
      </w:r>
      <w:r w:rsidRPr="009A0EE4">
        <w:rPr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არ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შეიცავს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კონსერვანტებს</w:t>
      </w:r>
      <w:r w:rsidRPr="009A0EE4">
        <w:rPr>
          <w:sz w:val="28"/>
          <w:szCs w:val="28"/>
        </w:rPr>
        <w:t xml:space="preserve">. </w:t>
      </w:r>
      <w:r w:rsidRPr="009A0EE4">
        <w:rPr>
          <w:rFonts w:ascii="Sylfaen" w:hAnsi="Sylfaen" w:cs="Sylfaen"/>
          <w:sz w:val="28"/>
          <w:szCs w:val="28"/>
        </w:rPr>
        <w:t>წვეთების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შემადგენლობაში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შედის</w:t>
      </w:r>
      <w:r w:rsidRPr="009A0EE4">
        <w:rPr>
          <w:sz w:val="28"/>
          <w:szCs w:val="28"/>
        </w:rPr>
        <w:t xml:space="preserve"> </w:t>
      </w:r>
      <w:del w:id="5" w:author="Tamar Maisuradze" w:date="2026-02-10T15:04:00Z" w16du:dateUtc="2026-02-10T11:04:00Z">
        <w:r w:rsidRPr="009A0EE4" w:rsidDel="00AC2809">
          <w:rPr>
            <w:rStyle w:val="s2"/>
            <w:rFonts w:ascii="Sylfaen" w:hAnsi="Sylfaen" w:cs="Sylfaen"/>
            <w:b/>
            <w:bCs/>
            <w:sz w:val="28"/>
            <w:szCs w:val="28"/>
          </w:rPr>
          <w:delText>გადაჯაჭვული</w:delText>
        </w:r>
      </w:del>
      <w:ins w:id="6" w:author="Tamar Maisuradze" w:date="2026-02-10T15:04:00Z" w16du:dateUtc="2026-02-10T11:04:00Z">
        <w:r w:rsidR="00AC2809">
          <w:rPr>
            <w:rStyle w:val="s2"/>
            <w:rFonts w:ascii="Sylfaen" w:hAnsi="Sylfaen" w:cs="Sylfaen"/>
            <w:b/>
            <w:bCs/>
            <w:sz w:val="28"/>
            <w:szCs w:val="28"/>
          </w:rPr>
          <w:t>ჯვარედინბმებიანი</w:t>
        </w:r>
      </w:ins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ნატრიუმის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ჰიალურონატი</w:t>
      </w:r>
      <w:r w:rsidRPr="009A0EE4">
        <w:rPr>
          <w:rStyle w:val="s2"/>
          <w:b/>
          <w:bCs/>
          <w:sz w:val="28"/>
          <w:szCs w:val="28"/>
        </w:rPr>
        <w:t xml:space="preserve"> (0,2%)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რომლის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მოქმედება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მიმართულია</w:t>
      </w:r>
      <w:r w:rsidRPr="009A0EE4">
        <w:rPr>
          <w:sz w:val="28"/>
          <w:szCs w:val="28"/>
        </w:rPr>
        <w:t xml:space="preserve"> „</w:t>
      </w:r>
      <w:r w:rsidRPr="009A0EE4">
        <w:rPr>
          <w:rFonts w:ascii="Sylfaen" w:hAnsi="Sylfaen" w:cs="Sylfaen"/>
          <w:sz w:val="28"/>
          <w:szCs w:val="28"/>
        </w:rPr>
        <w:t>მშრალი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თვალის</w:t>
      </w:r>
      <w:r w:rsidRPr="009A0EE4">
        <w:rPr>
          <w:sz w:val="28"/>
          <w:szCs w:val="28"/>
        </w:rPr>
        <w:t xml:space="preserve">“ </w:t>
      </w:r>
      <w:r w:rsidRPr="009A0EE4">
        <w:rPr>
          <w:rFonts w:ascii="Sylfaen" w:hAnsi="Sylfaen" w:cs="Sylfaen"/>
          <w:sz w:val="28"/>
          <w:szCs w:val="28"/>
        </w:rPr>
        <w:t>სიმპტომების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შემცირე</w:t>
      </w:r>
      <w:ins w:id="7" w:author="Tamar Maisuradze" w:date="2026-02-10T15:05:00Z" w16du:dateUtc="2026-02-10T11:05:00Z">
        <w:r w:rsidR="00520712">
          <w:rPr>
            <w:rFonts w:ascii="Sylfaen" w:hAnsi="Sylfaen" w:cs="Sylfaen"/>
            <w:sz w:val="28"/>
            <w:szCs w:val="28"/>
            <w:lang w:val="ka-GE"/>
          </w:rPr>
          <w:t>ბის</w:t>
        </w:r>
      </w:ins>
      <w:del w:id="8" w:author="Tamar Maisuradze" w:date="2026-02-10T15:05:00Z" w16du:dateUtc="2026-02-10T11:05:00Z">
        <w:r w:rsidRPr="009A0EE4" w:rsidDel="00AC2809">
          <w:rPr>
            <w:rFonts w:ascii="Sylfaen" w:hAnsi="Sylfaen" w:cs="Sylfaen"/>
            <w:sz w:val="28"/>
            <w:szCs w:val="28"/>
          </w:rPr>
          <w:delText>ბაზე</w:delText>
        </w:r>
      </w:del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თვალის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დისკომფორტის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მოხსნ</w:t>
      </w:r>
      <w:ins w:id="9" w:author="Tamar Maisuradze" w:date="2026-02-10T15:05:00Z" w16du:dateUtc="2026-02-10T11:05:00Z">
        <w:r w:rsidR="00520712">
          <w:rPr>
            <w:rFonts w:ascii="Sylfaen" w:hAnsi="Sylfaen" w:cs="Sylfaen"/>
            <w:sz w:val="28"/>
            <w:szCs w:val="28"/>
            <w:lang w:val="ka-GE"/>
          </w:rPr>
          <w:t>ის</w:t>
        </w:r>
      </w:ins>
      <w:del w:id="10" w:author="Tamar Maisuradze" w:date="2026-02-10T15:05:00Z" w16du:dateUtc="2026-02-10T11:05:00Z">
        <w:r w:rsidRPr="009A0EE4" w:rsidDel="00520712">
          <w:rPr>
            <w:rFonts w:ascii="Sylfaen" w:hAnsi="Sylfaen" w:cs="Sylfaen"/>
            <w:sz w:val="28"/>
            <w:szCs w:val="28"/>
          </w:rPr>
          <w:delText>აზე</w:delText>
        </w:r>
      </w:del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და</w:t>
      </w:r>
      <w:r w:rsidRPr="009A0EE4">
        <w:rPr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რქოვანას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დაცვ</w:t>
      </w:r>
      <w:ins w:id="11" w:author="Tamar Maisuradze" w:date="2026-02-10T15:05:00Z" w16du:dateUtc="2026-02-10T11:05:00Z">
        <w:r w:rsidR="00520712">
          <w:rPr>
            <w:rStyle w:val="s2"/>
            <w:rFonts w:ascii="Sylfaen" w:hAnsi="Sylfaen" w:cs="Sylfaen"/>
            <w:b/>
            <w:bCs/>
            <w:sz w:val="28"/>
            <w:szCs w:val="28"/>
            <w:lang w:val="ka-GE"/>
          </w:rPr>
          <w:t>ისკენ</w:t>
        </w:r>
      </w:ins>
      <w:del w:id="12" w:author="Tamar Maisuradze" w:date="2026-02-10T15:05:00Z" w16du:dateUtc="2026-02-10T11:05:00Z">
        <w:r w:rsidRPr="009A0EE4" w:rsidDel="00520712">
          <w:rPr>
            <w:rStyle w:val="s2"/>
            <w:rFonts w:ascii="Sylfaen" w:hAnsi="Sylfaen" w:cs="Sylfaen"/>
            <w:b/>
            <w:bCs/>
            <w:sz w:val="28"/>
            <w:szCs w:val="28"/>
          </w:rPr>
          <w:delText>აზე</w:delText>
        </w:r>
      </w:del>
      <w:r w:rsidRPr="009A0EE4">
        <w:rPr>
          <w:sz w:val="28"/>
          <w:szCs w:val="28"/>
        </w:rPr>
        <w:t>.</w:t>
      </w:r>
    </w:p>
    <w:p w14:paraId="241C1D90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65A6F56D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შემადგენლობა</w:t>
      </w:r>
      <w:r w:rsidRPr="009A0EE4">
        <w:rPr>
          <w:b/>
          <w:bCs/>
          <w:sz w:val="28"/>
          <w:szCs w:val="28"/>
        </w:rPr>
        <w:t>:</w:t>
      </w:r>
    </w:p>
    <w:p w14:paraId="512247D0" w14:textId="68D5664A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del w:id="13" w:author="Tamar Maisuradze" w:date="2026-02-10T15:04:00Z" w16du:dateUtc="2026-02-10T11:04:00Z">
        <w:r w:rsidRPr="009A0EE4" w:rsidDel="00AC2809">
          <w:rPr>
            <w:rFonts w:ascii="Sylfaen" w:hAnsi="Sylfaen" w:cs="Sylfaen"/>
            <w:sz w:val="28"/>
            <w:szCs w:val="28"/>
          </w:rPr>
          <w:delText>გადაჯაჭვული</w:delText>
        </w:r>
      </w:del>
      <w:ins w:id="14" w:author="Tamar Maisuradze" w:date="2026-02-10T15:04:00Z" w16du:dateUtc="2026-02-10T11:04:00Z">
        <w:r w:rsidR="00AC2809">
          <w:rPr>
            <w:rFonts w:ascii="Sylfaen" w:hAnsi="Sylfaen" w:cs="Sylfaen"/>
            <w:sz w:val="28"/>
            <w:szCs w:val="28"/>
          </w:rPr>
          <w:t>ჯვარედინბმებიანი</w:t>
        </w:r>
      </w:ins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ნატრიუმის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ჰიალურონატი</w:t>
      </w:r>
      <w:r w:rsidRPr="009A0EE4">
        <w:rPr>
          <w:sz w:val="28"/>
          <w:szCs w:val="28"/>
        </w:rPr>
        <w:t xml:space="preserve"> 0,2%, </w:t>
      </w:r>
      <w:r w:rsidRPr="009A0EE4">
        <w:rPr>
          <w:rFonts w:ascii="Sylfaen" w:hAnsi="Sylfaen" w:cs="Sylfaen"/>
          <w:sz w:val="28"/>
          <w:szCs w:val="28"/>
        </w:rPr>
        <w:t>დინატრიუმის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ტეტრაბორატი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დეკაჰიდრატი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ბორის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მჟავა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ნატრიუმის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ქლორიდი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ინექციებისთვის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განკუთვნილი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წყალი</w:t>
      </w:r>
      <w:r w:rsidRPr="009A0EE4">
        <w:rPr>
          <w:sz w:val="28"/>
          <w:szCs w:val="28"/>
        </w:rPr>
        <w:t>.</w:t>
      </w:r>
    </w:p>
    <w:p w14:paraId="2B29E203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00D052B4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არ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წარმოადგენს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სამკურნალო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საშუალებას</w:t>
      </w:r>
      <w:r w:rsidRPr="009A0EE4">
        <w:rPr>
          <w:b/>
          <w:bCs/>
          <w:sz w:val="28"/>
          <w:szCs w:val="28"/>
        </w:rPr>
        <w:t xml:space="preserve"> (</w:t>
      </w:r>
      <w:r w:rsidRPr="009A0EE4">
        <w:rPr>
          <w:rFonts w:ascii="Sylfaen" w:hAnsi="Sylfaen" w:cs="Sylfaen"/>
          <w:b/>
          <w:bCs/>
          <w:sz w:val="28"/>
          <w:szCs w:val="28"/>
        </w:rPr>
        <w:t>მედიკამენტს</w:t>
      </w:r>
      <w:r w:rsidRPr="009A0EE4">
        <w:rPr>
          <w:b/>
          <w:bCs/>
          <w:sz w:val="28"/>
          <w:szCs w:val="28"/>
        </w:rPr>
        <w:t>).</w:t>
      </w:r>
    </w:p>
    <w:p w14:paraId="53016D0D" w14:textId="77669B70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78C16543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ნორმატიული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დოკუმენტის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დასახელება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აღნიშვნა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),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რომლის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შესაბამისადაც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წარმოებულია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სამედიცინო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მოწყობილობა</w:t>
      </w:r>
      <w:proofErr w:type="spellEnd"/>
    </w:p>
    <w:p w14:paraId="2E56A2F8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4CB6BFA9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sz w:val="28"/>
          <w:szCs w:val="28"/>
        </w:rPr>
        <w:t>მწარმოებლის</w:t>
      </w:r>
      <w:r w:rsidRPr="009A0EE4">
        <w:rPr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ტექნიკური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დოკუმენტაციის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შესაბამისად</w:t>
      </w:r>
      <w:r w:rsidRPr="009A0EE4">
        <w:rPr>
          <w:sz w:val="28"/>
          <w:szCs w:val="28"/>
        </w:rPr>
        <w:t>.</w:t>
      </w:r>
    </w:p>
    <w:p w14:paraId="19E39FBF" w14:textId="692CD14E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4C7424B3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სფერო</w:t>
      </w:r>
      <w:proofErr w:type="spellEnd"/>
    </w:p>
    <w:p w14:paraId="1EB0B75A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7C76C6BE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ოფთალმოლოგია</w:t>
      </w:r>
    </w:p>
    <w:p w14:paraId="73B35910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426CA62F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სამედიცინო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მოწყობილობის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მომხმარებელი</w:t>
      </w:r>
      <w:r w:rsidRPr="009A0EE4">
        <w:rPr>
          <w:b/>
          <w:bCs/>
          <w:sz w:val="28"/>
          <w:szCs w:val="28"/>
        </w:rPr>
        <w:t>: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ფიზიკური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პირი</w:t>
      </w:r>
    </w:p>
    <w:p w14:paraId="5D303E27" w14:textId="2E903DFA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1ECD3948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სამედიცინო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მოწყობილობის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დანიშნულება</w:t>
      </w:r>
      <w:proofErr w:type="spellEnd"/>
    </w:p>
    <w:p w14:paraId="421B5433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2D7A0896" w14:textId="40770D83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del w:id="15" w:author="Tamar Maisuradze" w:date="2026-02-10T15:04:00Z" w16du:dateUtc="2026-02-10T11:04:00Z">
        <w:r w:rsidRPr="009A0EE4" w:rsidDel="00FA4EA7">
          <w:rPr>
            <w:rStyle w:val="s2"/>
            <w:rFonts w:ascii="Sylfaen" w:hAnsi="Sylfaen" w:cs="Sylfaen"/>
            <w:b/>
            <w:bCs/>
            <w:sz w:val="28"/>
            <w:szCs w:val="28"/>
          </w:rPr>
          <w:delText>ოკუტიარ</w:delText>
        </w:r>
        <w:r w:rsidRPr="009A0EE4" w:rsidDel="00FA4EA7">
          <w:rPr>
            <w:rStyle w:val="s2"/>
            <w:b/>
            <w:bCs/>
            <w:sz w:val="28"/>
            <w:szCs w:val="28"/>
          </w:rPr>
          <w:delText>z</w:delText>
        </w:r>
      </w:del>
      <w:ins w:id="16" w:author="Tamar Maisuradze" w:date="2026-02-10T15:04:00Z" w16du:dateUtc="2026-02-10T11:04:00Z">
        <w:r w:rsidR="00FA4EA7">
          <w:rPr>
            <w:rStyle w:val="s2"/>
            <w:rFonts w:ascii="Sylfaen" w:hAnsi="Sylfaen" w:cs="Sylfaen"/>
            <w:b/>
            <w:bCs/>
            <w:sz w:val="28"/>
            <w:szCs w:val="28"/>
          </w:rPr>
          <w:t>ოკუთეარსი</w:t>
        </w:r>
      </w:ins>
      <w:r w:rsidRPr="009A0EE4">
        <w:rPr>
          <w:rStyle w:val="s2"/>
          <w:b/>
          <w:bCs/>
          <w:sz w:val="28"/>
          <w:szCs w:val="28"/>
        </w:rPr>
        <w:t xml:space="preserve">®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ჰიდრო</w:t>
      </w:r>
      <w:r w:rsidRPr="009A0EE4">
        <w:rPr>
          <w:rStyle w:val="s2"/>
          <w:b/>
          <w:bCs/>
          <w:sz w:val="28"/>
          <w:szCs w:val="28"/>
        </w:rPr>
        <w:t>+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განკუთვნილია</w:t>
      </w:r>
      <w:r w:rsidRPr="009A0EE4">
        <w:rPr>
          <w:sz w:val="28"/>
          <w:szCs w:val="28"/>
        </w:rPr>
        <w:t xml:space="preserve"> „</w:t>
      </w:r>
      <w:r w:rsidRPr="009A0EE4">
        <w:rPr>
          <w:rFonts w:ascii="Sylfaen" w:hAnsi="Sylfaen" w:cs="Sylfaen"/>
          <w:sz w:val="28"/>
          <w:szCs w:val="28"/>
        </w:rPr>
        <w:t>მშრალი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თვალის</w:t>
      </w:r>
      <w:r w:rsidRPr="009A0EE4">
        <w:rPr>
          <w:sz w:val="28"/>
          <w:szCs w:val="28"/>
        </w:rPr>
        <w:t xml:space="preserve">“ </w:t>
      </w:r>
      <w:r w:rsidRPr="009A0EE4">
        <w:rPr>
          <w:rFonts w:ascii="Sylfaen" w:hAnsi="Sylfaen" w:cs="Sylfaen"/>
          <w:sz w:val="28"/>
          <w:szCs w:val="28"/>
        </w:rPr>
        <w:t>სიმპტომების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თვალის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დისკომფორტის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შესამსუბუქებლად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აგრეთვე</w:t>
      </w:r>
      <w:r w:rsidRPr="009A0EE4">
        <w:rPr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რქოვანას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დასაცავად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ცრემლის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შემცვლელის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სახით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რაც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უზრუნველყოფს</w:t>
      </w:r>
      <w:r w:rsidRPr="009A0EE4">
        <w:rPr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ხანგრძლივ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დატენიანებას</w:t>
      </w:r>
      <w:r w:rsidRPr="009A0EE4">
        <w:rPr>
          <w:sz w:val="28"/>
          <w:szCs w:val="28"/>
        </w:rPr>
        <w:t>.</w:t>
      </w:r>
    </w:p>
    <w:p w14:paraId="3DA83716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7956239A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sz w:val="28"/>
          <w:szCs w:val="28"/>
        </w:rPr>
        <w:t>შესაძლებელია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გამოყენება</w:t>
      </w:r>
      <w:r w:rsidRPr="009A0EE4">
        <w:rPr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კონტაქტური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ლინზების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ტარებისას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თვალების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დამატენიანებლად</w:t>
      </w:r>
      <w:r w:rsidRPr="009A0EE4">
        <w:rPr>
          <w:sz w:val="28"/>
          <w:szCs w:val="28"/>
        </w:rPr>
        <w:t>.</w:t>
      </w:r>
    </w:p>
    <w:p w14:paraId="78A0B843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48C9E324" w14:textId="324E419E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del w:id="17" w:author="Tamar Maisuradze" w:date="2026-02-10T15:04:00Z" w16du:dateUtc="2026-02-10T11:04:00Z">
        <w:r w:rsidRPr="009A0EE4" w:rsidDel="00FA4EA7">
          <w:rPr>
            <w:rFonts w:ascii="Sylfaen" w:hAnsi="Sylfaen" w:cs="Sylfaen"/>
            <w:b/>
            <w:bCs/>
            <w:sz w:val="28"/>
            <w:szCs w:val="28"/>
          </w:rPr>
          <w:delText>ოკუტიარ</w:delText>
        </w:r>
        <w:r w:rsidRPr="009A0EE4" w:rsidDel="00FA4EA7">
          <w:rPr>
            <w:b/>
            <w:bCs/>
            <w:sz w:val="28"/>
            <w:szCs w:val="28"/>
          </w:rPr>
          <w:delText>z</w:delText>
        </w:r>
      </w:del>
      <w:ins w:id="18" w:author="Tamar Maisuradze" w:date="2026-02-10T15:04:00Z" w16du:dateUtc="2026-02-10T11:04:00Z">
        <w:r w:rsidR="00FA4EA7">
          <w:rPr>
            <w:rFonts w:ascii="Sylfaen" w:hAnsi="Sylfaen" w:cs="Sylfaen"/>
            <w:b/>
            <w:bCs/>
            <w:sz w:val="28"/>
            <w:szCs w:val="28"/>
          </w:rPr>
          <w:t>ოკუთეარსი</w:t>
        </w:r>
      </w:ins>
      <w:r w:rsidRPr="009A0EE4">
        <w:rPr>
          <w:b/>
          <w:bCs/>
          <w:sz w:val="28"/>
          <w:szCs w:val="28"/>
        </w:rPr>
        <w:t xml:space="preserve">® </w:t>
      </w:r>
      <w:r w:rsidRPr="009A0EE4">
        <w:rPr>
          <w:rFonts w:ascii="Sylfaen" w:hAnsi="Sylfaen" w:cs="Sylfaen"/>
          <w:b/>
          <w:bCs/>
          <w:sz w:val="28"/>
          <w:szCs w:val="28"/>
        </w:rPr>
        <w:t>ჰიდრო</w:t>
      </w:r>
      <w:r w:rsidRPr="009A0EE4">
        <w:rPr>
          <w:b/>
          <w:bCs/>
          <w:sz w:val="28"/>
          <w:szCs w:val="28"/>
        </w:rPr>
        <w:t xml:space="preserve">+ </w:t>
      </w:r>
      <w:r w:rsidRPr="009A0EE4">
        <w:rPr>
          <w:rFonts w:ascii="Sylfaen" w:hAnsi="Sylfaen" w:cs="Sylfaen"/>
          <w:b/>
          <w:bCs/>
          <w:sz w:val="28"/>
          <w:szCs w:val="28"/>
        </w:rPr>
        <w:t>სასარგებლოა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შემდეგ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პირობებში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და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მათ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შემდეგ</w:t>
      </w:r>
      <w:r w:rsidRPr="009A0EE4">
        <w:rPr>
          <w:b/>
          <w:bCs/>
          <w:sz w:val="28"/>
          <w:szCs w:val="28"/>
        </w:rPr>
        <w:t>:</w:t>
      </w:r>
    </w:p>
    <w:p w14:paraId="041BBF36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sz w:val="28"/>
          <w:szCs w:val="28"/>
        </w:rPr>
        <w:lastRenderedPageBreak/>
        <w:t xml:space="preserve">• </w:t>
      </w:r>
      <w:r w:rsidRPr="009A0EE4">
        <w:rPr>
          <w:rFonts w:ascii="Sylfaen" w:hAnsi="Sylfaen" w:cs="Sylfaen"/>
          <w:sz w:val="28"/>
          <w:szCs w:val="28"/>
        </w:rPr>
        <w:t>მზის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სხივების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ხანგრძლივი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ზემოქმედება</w:t>
      </w:r>
    </w:p>
    <w:p w14:paraId="37833A02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sz w:val="28"/>
          <w:szCs w:val="28"/>
        </w:rPr>
        <w:t xml:space="preserve">• </w:t>
      </w:r>
      <w:r w:rsidRPr="009A0EE4">
        <w:rPr>
          <w:rFonts w:ascii="Sylfaen" w:hAnsi="Sylfaen" w:cs="Sylfaen"/>
          <w:sz w:val="28"/>
          <w:szCs w:val="28"/>
        </w:rPr>
        <w:t>კონდიცირებული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ჰაერის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ზემოქმედება</w:t>
      </w:r>
    </w:p>
    <w:p w14:paraId="40552BD4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sz w:val="28"/>
          <w:szCs w:val="28"/>
        </w:rPr>
        <w:t xml:space="preserve">• </w:t>
      </w:r>
      <w:r w:rsidRPr="009A0EE4">
        <w:rPr>
          <w:rFonts w:ascii="Sylfaen" w:hAnsi="Sylfaen" w:cs="Sylfaen"/>
          <w:sz w:val="28"/>
          <w:szCs w:val="28"/>
        </w:rPr>
        <w:t>ციფრული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ეკრანების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ხანგრძლივი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ყურება</w:t>
      </w:r>
    </w:p>
    <w:p w14:paraId="1E7F3A56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sz w:val="28"/>
          <w:szCs w:val="28"/>
        </w:rPr>
        <w:t xml:space="preserve">• </w:t>
      </w:r>
      <w:r w:rsidRPr="009A0EE4">
        <w:rPr>
          <w:rFonts w:ascii="Sylfaen" w:hAnsi="Sylfaen" w:cs="Sylfaen"/>
          <w:sz w:val="28"/>
          <w:szCs w:val="28"/>
        </w:rPr>
        <w:t>საწმენდ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საშუალებებთან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კონტაქტი</w:t>
      </w:r>
    </w:p>
    <w:p w14:paraId="11EDB250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66DE5BF6" w14:textId="7F381ADE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del w:id="19" w:author="Tamar Maisuradze" w:date="2026-02-10T15:04:00Z" w16du:dateUtc="2026-02-10T11:04:00Z">
        <w:r w:rsidRPr="009A0EE4" w:rsidDel="00FA4EA7">
          <w:rPr>
            <w:rFonts w:ascii="Sylfaen" w:hAnsi="Sylfaen" w:cs="Sylfaen"/>
            <w:b/>
            <w:bCs/>
            <w:sz w:val="28"/>
            <w:szCs w:val="28"/>
          </w:rPr>
          <w:delText>ოკუტიარ</w:delText>
        </w:r>
        <w:r w:rsidRPr="009A0EE4" w:rsidDel="00FA4EA7">
          <w:rPr>
            <w:b/>
            <w:bCs/>
            <w:sz w:val="28"/>
            <w:szCs w:val="28"/>
          </w:rPr>
          <w:delText>z</w:delText>
        </w:r>
      </w:del>
      <w:ins w:id="20" w:author="Tamar Maisuradze" w:date="2026-02-10T15:04:00Z" w16du:dateUtc="2026-02-10T11:04:00Z">
        <w:r w:rsidR="00FA4EA7">
          <w:rPr>
            <w:rFonts w:ascii="Sylfaen" w:hAnsi="Sylfaen" w:cs="Sylfaen"/>
            <w:b/>
            <w:bCs/>
            <w:sz w:val="28"/>
            <w:szCs w:val="28"/>
          </w:rPr>
          <w:t>ოკუთეარსი</w:t>
        </w:r>
      </w:ins>
      <w:r w:rsidRPr="009A0EE4">
        <w:rPr>
          <w:b/>
          <w:bCs/>
          <w:sz w:val="28"/>
          <w:szCs w:val="28"/>
        </w:rPr>
        <w:t xml:space="preserve">® </w:t>
      </w:r>
      <w:r w:rsidRPr="009A0EE4">
        <w:rPr>
          <w:rFonts w:ascii="Sylfaen" w:hAnsi="Sylfaen" w:cs="Sylfaen"/>
          <w:b/>
          <w:bCs/>
          <w:sz w:val="28"/>
          <w:szCs w:val="28"/>
        </w:rPr>
        <w:t>ჰიდრო</w:t>
      </w:r>
      <w:r w:rsidRPr="009A0EE4">
        <w:rPr>
          <w:b/>
          <w:bCs/>
          <w:sz w:val="28"/>
          <w:szCs w:val="28"/>
        </w:rPr>
        <w:t>+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ასევე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შეიძლება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დაეხმაროს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თვალის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ქირურგიული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ოპერაციების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შემდეგ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დისკომფორტის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შემცირებას</w:t>
      </w:r>
      <w:r w:rsidRPr="009A0EE4">
        <w:rPr>
          <w:rStyle w:val="s3"/>
          <w:sz w:val="28"/>
          <w:szCs w:val="28"/>
        </w:rPr>
        <w:t>.</w:t>
      </w:r>
    </w:p>
    <w:p w14:paraId="7B7ACF58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31716126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3"/>
          <w:rFonts w:ascii="Sylfaen" w:hAnsi="Sylfaen" w:cs="Sylfaen"/>
          <w:sz w:val="28"/>
          <w:szCs w:val="28"/>
        </w:rPr>
        <w:t>თუ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სიმპტომები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გრძელდება</w:t>
      </w:r>
      <w:r w:rsidRPr="009A0EE4">
        <w:rPr>
          <w:rStyle w:val="s3"/>
          <w:sz w:val="28"/>
          <w:szCs w:val="28"/>
        </w:rPr>
        <w:t xml:space="preserve">, </w:t>
      </w:r>
      <w:r w:rsidRPr="009A0EE4">
        <w:rPr>
          <w:rFonts w:ascii="Sylfaen" w:hAnsi="Sylfaen" w:cs="Sylfaen"/>
          <w:b/>
          <w:bCs/>
          <w:sz w:val="28"/>
          <w:szCs w:val="28"/>
        </w:rPr>
        <w:t>გაიარეთ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კონსულტაცია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ექიმთან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ან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ფარმაცევტთან</w:t>
      </w:r>
      <w:r w:rsidRPr="009A0EE4">
        <w:rPr>
          <w:rStyle w:val="s3"/>
          <w:sz w:val="28"/>
          <w:szCs w:val="28"/>
        </w:rPr>
        <w:t>.</w:t>
      </w:r>
    </w:p>
    <w:p w14:paraId="65A8C425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1679BB60" w14:textId="7DC1624A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del w:id="21" w:author="Tamar Maisuradze" w:date="2026-02-10T15:04:00Z" w16du:dateUtc="2026-02-10T11:04:00Z">
        <w:r w:rsidRPr="009A0EE4" w:rsidDel="00AC2809">
          <w:rPr>
            <w:rFonts w:ascii="Sylfaen" w:hAnsi="Sylfaen" w:cs="Sylfaen"/>
            <w:sz w:val="28"/>
            <w:szCs w:val="28"/>
          </w:rPr>
          <w:delText>გადაჯაჭვული</w:delText>
        </w:r>
      </w:del>
      <w:ins w:id="22" w:author="Tamar Maisuradze" w:date="2026-02-10T15:04:00Z" w16du:dateUtc="2026-02-10T11:04:00Z">
        <w:r w:rsidR="00AC2809">
          <w:rPr>
            <w:rFonts w:ascii="Sylfaen" w:hAnsi="Sylfaen" w:cs="Sylfaen"/>
            <w:sz w:val="28"/>
            <w:szCs w:val="28"/>
          </w:rPr>
          <w:t>ჯვარედინბმებიანი</w:t>
        </w:r>
      </w:ins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ნატრიუმის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ჰიალურონატი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ხსნარს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ანიჭებს</w:t>
      </w:r>
      <w:r w:rsidRPr="009A0EE4">
        <w:rPr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მაღალ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ვისკოელასტიურობას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რაც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უზრუნველყოფს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თვალის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ზედაპირის</w:t>
      </w:r>
      <w:r w:rsidRPr="009A0EE4">
        <w:rPr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ინტენსიურ</w:t>
      </w:r>
      <w:r w:rsidRPr="009A0EE4">
        <w:rPr>
          <w:rStyle w:val="s2"/>
          <w:b/>
          <w:bCs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დატენიანებას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და</w:t>
      </w:r>
      <w:r w:rsidRPr="009A0EE4">
        <w:rPr>
          <w:sz w:val="28"/>
          <w:szCs w:val="28"/>
        </w:rPr>
        <w:t xml:space="preserve"> „</w:t>
      </w:r>
      <w:r w:rsidRPr="009A0EE4">
        <w:rPr>
          <w:rFonts w:ascii="Sylfaen" w:hAnsi="Sylfaen" w:cs="Sylfaen"/>
          <w:sz w:val="28"/>
          <w:szCs w:val="28"/>
        </w:rPr>
        <w:t>მშრალი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თვალის</w:t>
      </w:r>
      <w:r w:rsidRPr="009A0EE4">
        <w:rPr>
          <w:sz w:val="28"/>
          <w:szCs w:val="28"/>
        </w:rPr>
        <w:t xml:space="preserve">“ </w:t>
      </w:r>
      <w:ins w:id="23" w:author="Tamar Maisuradze" w:date="2026-02-10T15:07:00Z" w16du:dateUtc="2026-02-10T11:07:00Z">
        <w:r w:rsidR="00686934">
          <w:rPr>
            <w:rFonts w:ascii="Sylfaen" w:hAnsi="Sylfaen"/>
            <w:sz w:val="28"/>
            <w:szCs w:val="28"/>
            <w:lang w:val="ka-GE"/>
          </w:rPr>
          <w:t xml:space="preserve">ისეთი </w:t>
        </w:r>
      </w:ins>
      <w:r w:rsidRPr="009A0EE4">
        <w:rPr>
          <w:rFonts w:ascii="Sylfaen" w:hAnsi="Sylfaen" w:cs="Sylfaen"/>
          <w:sz w:val="28"/>
          <w:szCs w:val="28"/>
        </w:rPr>
        <w:t>სიმპტომების</w:t>
      </w:r>
      <w:r w:rsidRPr="009A0EE4">
        <w:rPr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b/>
          <w:bCs/>
          <w:sz w:val="28"/>
          <w:szCs w:val="28"/>
        </w:rPr>
        <w:t>ხანგრძლივ</w:t>
      </w:r>
      <w:r w:rsidRPr="009A0EE4">
        <w:rPr>
          <w:rStyle w:val="s2"/>
          <w:b/>
          <w:bCs/>
          <w:sz w:val="28"/>
          <w:szCs w:val="28"/>
        </w:rPr>
        <w:t xml:space="preserve"> </w:t>
      </w:r>
      <w:ins w:id="24" w:author="Tamar Maisuradze" w:date="2026-02-10T15:07:00Z" w16du:dateUtc="2026-02-10T11:07:00Z">
        <w:r w:rsidR="00686934">
          <w:rPr>
            <w:rStyle w:val="s2"/>
            <w:rFonts w:ascii="Sylfaen" w:hAnsi="Sylfaen" w:cs="Sylfaen"/>
            <w:b/>
            <w:bCs/>
            <w:sz w:val="28"/>
            <w:szCs w:val="28"/>
            <w:lang w:val="ka-GE"/>
          </w:rPr>
          <w:t>მოხსნას</w:t>
        </w:r>
      </w:ins>
      <w:del w:id="25" w:author="Tamar Maisuradze" w:date="2026-02-10T15:07:00Z" w16du:dateUtc="2026-02-10T11:07:00Z">
        <w:r w:rsidRPr="009A0EE4" w:rsidDel="00686934">
          <w:rPr>
            <w:rStyle w:val="s2"/>
            <w:rFonts w:ascii="Sylfaen" w:hAnsi="Sylfaen" w:cs="Sylfaen"/>
            <w:b/>
            <w:bCs/>
            <w:sz w:val="28"/>
            <w:szCs w:val="28"/>
          </w:rPr>
          <w:delText>შვება</w:delText>
        </w:r>
      </w:del>
      <w:del w:id="26" w:author="Tamar Maisuradze" w:date="2026-02-10T15:06:00Z" w16du:dateUtc="2026-02-10T11:06:00Z">
        <w:r w:rsidRPr="009A0EE4" w:rsidDel="00DA4D77">
          <w:rPr>
            <w:rStyle w:val="s2"/>
            <w:rFonts w:ascii="Sylfaen" w:hAnsi="Sylfaen" w:cs="Sylfaen"/>
            <w:b/>
            <w:bCs/>
            <w:sz w:val="28"/>
            <w:szCs w:val="28"/>
          </w:rPr>
          <w:delText>ს</w:delText>
        </w:r>
      </w:del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როგორიცაა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ტკივილი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წვა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ჩხვლეტის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შეგრძნება</w:t>
      </w:r>
      <w:r w:rsidRPr="009A0EE4">
        <w:rPr>
          <w:sz w:val="28"/>
          <w:szCs w:val="28"/>
        </w:rPr>
        <w:t>, „</w:t>
      </w:r>
      <w:r w:rsidRPr="009A0EE4">
        <w:rPr>
          <w:rFonts w:ascii="Sylfaen" w:hAnsi="Sylfaen" w:cs="Sylfaen"/>
          <w:sz w:val="28"/>
          <w:szCs w:val="28"/>
        </w:rPr>
        <w:t>ქვიშის</w:t>
      </w:r>
      <w:r w:rsidRPr="009A0EE4">
        <w:rPr>
          <w:sz w:val="28"/>
          <w:szCs w:val="28"/>
        </w:rPr>
        <w:t xml:space="preserve">“ </w:t>
      </w:r>
      <w:r w:rsidRPr="009A0EE4">
        <w:rPr>
          <w:rFonts w:ascii="Sylfaen" w:hAnsi="Sylfaen" w:cs="Sylfaen"/>
          <w:sz w:val="28"/>
          <w:szCs w:val="28"/>
        </w:rPr>
        <w:t>შეგრძნება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თვალებში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თვალების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დაღლილობა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სიმძიმის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შეგრძნება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თვალებში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ან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ცრემლდენა</w:t>
      </w:r>
      <w:r w:rsidRPr="009A0EE4">
        <w:rPr>
          <w:sz w:val="28"/>
          <w:szCs w:val="28"/>
        </w:rPr>
        <w:t>.</w:t>
      </w:r>
    </w:p>
    <w:p w14:paraId="571615FC" w14:textId="1F0AE6B2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055642A9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წესი</w:t>
      </w:r>
      <w:proofErr w:type="spellEnd"/>
    </w:p>
    <w:p w14:paraId="59480644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3B25335F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3"/>
          <w:rFonts w:ascii="Sylfaen" w:hAnsi="Sylfaen" w:cs="Sylfaen"/>
          <w:sz w:val="28"/>
          <w:szCs w:val="28"/>
        </w:rPr>
        <w:t>გამოიყენება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თვალში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ჩაწვეთებისათვის</w:t>
      </w:r>
      <w:r w:rsidRPr="009A0EE4">
        <w:rPr>
          <w:rStyle w:val="s3"/>
          <w:sz w:val="28"/>
          <w:szCs w:val="28"/>
        </w:rPr>
        <w:t xml:space="preserve">. </w:t>
      </w:r>
      <w:r w:rsidRPr="009A0EE4">
        <w:rPr>
          <w:rFonts w:ascii="Sylfaen" w:hAnsi="Sylfaen" w:cs="Sylfaen"/>
          <w:b/>
          <w:bCs/>
          <w:sz w:val="28"/>
          <w:szCs w:val="28"/>
        </w:rPr>
        <w:t>არ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გადაყლაპოთ</w:t>
      </w:r>
      <w:r w:rsidRPr="009A0EE4">
        <w:rPr>
          <w:b/>
          <w:bCs/>
          <w:sz w:val="28"/>
          <w:szCs w:val="28"/>
        </w:rPr>
        <w:t>.</w:t>
      </w:r>
    </w:p>
    <w:p w14:paraId="1D30A718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6E87068D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რეკომენდებული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დოზირება</w:t>
      </w:r>
      <w:r w:rsidRPr="009A0EE4">
        <w:rPr>
          <w:b/>
          <w:bCs/>
          <w:sz w:val="28"/>
          <w:szCs w:val="28"/>
        </w:rPr>
        <w:t>:</w:t>
      </w:r>
    </w:p>
    <w:p w14:paraId="4D135053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თითოეულ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თვალში</w:t>
      </w:r>
      <w:r w:rsidRPr="009A0EE4">
        <w:rPr>
          <w:b/>
          <w:bCs/>
          <w:sz w:val="28"/>
          <w:szCs w:val="28"/>
        </w:rPr>
        <w:t xml:space="preserve"> 1–2 </w:t>
      </w:r>
      <w:r w:rsidRPr="009A0EE4">
        <w:rPr>
          <w:rFonts w:ascii="Sylfaen" w:hAnsi="Sylfaen" w:cs="Sylfaen"/>
          <w:b/>
          <w:bCs/>
          <w:sz w:val="28"/>
          <w:szCs w:val="28"/>
        </w:rPr>
        <w:t>წვეთი</w:t>
      </w:r>
      <w:r w:rsidRPr="009A0EE4">
        <w:rPr>
          <w:rStyle w:val="s3"/>
          <w:sz w:val="28"/>
          <w:szCs w:val="28"/>
        </w:rPr>
        <w:t xml:space="preserve">, </w:t>
      </w:r>
      <w:r w:rsidRPr="009A0EE4">
        <w:rPr>
          <w:rStyle w:val="s3"/>
          <w:rFonts w:ascii="Sylfaen" w:hAnsi="Sylfaen" w:cs="Sylfaen"/>
          <w:sz w:val="28"/>
          <w:szCs w:val="28"/>
        </w:rPr>
        <w:t>დღეში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ერთხელ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ან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რამდენჯერმე</w:t>
      </w:r>
      <w:r w:rsidRPr="009A0EE4">
        <w:rPr>
          <w:rStyle w:val="s3"/>
          <w:sz w:val="28"/>
          <w:szCs w:val="28"/>
        </w:rPr>
        <w:t xml:space="preserve">, </w:t>
      </w:r>
      <w:r w:rsidRPr="009A0EE4">
        <w:rPr>
          <w:rFonts w:ascii="Sylfaen" w:hAnsi="Sylfaen" w:cs="Sylfaen"/>
          <w:b/>
          <w:bCs/>
          <w:sz w:val="28"/>
          <w:szCs w:val="28"/>
        </w:rPr>
        <w:t>ექიმის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ან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ფარმაცევტის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რეკომენდაციის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შესაბამისად</w:t>
      </w:r>
      <w:r w:rsidRPr="009A0EE4">
        <w:rPr>
          <w:rStyle w:val="s3"/>
          <w:sz w:val="28"/>
          <w:szCs w:val="28"/>
        </w:rPr>
        <w:t>.</w:t>
      </w:r>
    </w:p>
    <w:p w14:paraId="78FD58CA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2A443904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3"/>
          <w:rFonts w:ascii="Sylfaen" w:hAnsi="Sylfaen" w:cs="Sylfaen"/>
          <w:sz w:val="28"/>
          <w:szCs w:val="28"/>
        </w:rPr>
        <w:t>ფლაკონის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გახსნამდე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დაიბანეთ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ხელები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და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sz w:val="28"/>
          <w:szCs w:val="28"/>
        </w:rPr>
        <w:t>გამოყენებისას</w:t>
      </w:r>
      <w:r w:rsidRPr="009A0EE4">
        <w:rPr>
          <w:rStyle w:val="s3"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დაიცავით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ჰიგიენის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წესები</w:t>
      </w:r>
      <w:r w:rsidRPr="009A0EE4">
        <w:rPr>
          <w:rStyle w:val="s3"/>
          <w:sz w:val="28"/>
          <w:szCs w:val="28"/>
        </w:rPr>
        <w:t>.</w:t>
      </w:r>
    </w:p>
    <w:p w14:paraId="164C1D0E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მოერიდეთ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ფლაკონის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წვერის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შეხებას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თვალის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ზედაპირთან</w:t>
      </w:r>
      <w:r w:rsidRPr="009A0EE4">
        <w:rPr>
          <w:b/>
          <w:bCs/>
          <w:sz w:val="28"/>
          <w:szCs w:val="28"/>
        </w:rPr>
        <w:t>.</w:t>
      </w:r>
    </w:p>
    <w:p w14:paraId="289D22B2" w14:textId="77777777" w:rsidR="00C0728F" w:rsidRPr="009A0EE4" w:rsidRDefault="00C0728F" w:rsidP="009A0EE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32"/>
          <w:szCs w:val="32"/>
          <w:lang w:val="kk-KZ"/>
        </w:rPr>
      </w:pPr>
    </w:p>
    <w:p w14:paraId="74979023" w14:textId="77777777" w:rsidR="009A0EE4" w:rsidRPr="009A0EE4" w:rsidRDefault="009A0EE4" w:rsidP="009A0EE4">
      <w:pPr>
        <w:pStyle w:val="p1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ინსტრუქცია</w:t>
      </w:r>
      <w:r w:rsidRPr="009A0EE4">
        <w:rPr>
          <w:b/>
          <w:bCs/>
          <w:sz w:val="28"/>
          <w:szCs w:val="28"/>
        </w:rPr>
        <w:t>:</w:t>
      </w:r>
    </w:p>
    <w:p w14:paraId="75817284" w14:textId="77777777" w:rsidR="009A0EE4" w:rsidRPr="009A0EE4" w:rsidRDefault="009A0EE4" w:rsidP="009A0EE4">
      <w:pPr>
        <w:pStyle w:val="p1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1"/>
          <w:rFonts w:ascii="Sylfaen" w:hAnsi="Sylfaen" w:cs="Sylfaen"/>
          <w:b/>
          <w:bCs/>
          <w:sz w:val="28"/>
          <w:szCs w:val="28"/>
        </w:rPr>
        <w:t>ფლაკონის</w:t>
      </w:r>
      <w:r w:rsidRPr="009A0EE4">
        <w:rPr>
          <w:rStyle w:val="s1"/>
          <w:b/>
          <w:bCs/>
          <w:sz w:val="28"/>
          <w:szCs w:val="28"/>
        </w:rPr>
        <w:t xml:space="preserve"> </w:t>
      </w:r>
      <w:r w:rsidRPr="009A0EE4">
        <w:rPr>
          <w:rStyle w:val="s1"/>
          <w:rFonts w:ascii="Sylfaen" w:hAnsi="Sylfaen" w:cs="Sylfaen"/>
          <w:b/>
          <w:bCs/>
          <w:sz w:val="28"/>
          <w:szCs w:val="28"/>
        </w:rPr>
        <w:t>პირველად</w:t>
      </w:r>
      <w:r w:rsidRPr="009A0EE4">
        <w:rPr>
          <w:rStyle w:val="s1"/>
          <w:b/>
          <w:bCs/>
          <w:sz w:val="28"/>
          <w:szCs w:val="28"/>
        </w:rPr>
        <w:t xml:space="preserve"> </w:t>
      </w:r>
      <w:r w:rsidRPr="009A0EE4">
        <w:rPr>
          <w:rStyle w:val="s1"/>
          <w:rFonts w:ascii="Sylfaen" w:hAnsi="Sylfaen" w:cs="Sylfaen"/>
          <w:b/>
          <w:bCs/>
          <w:sz w:val="28"/>
          <w:szCs w:val="28"/>
        </w:rPr>
        <w:t>გამოყენებისას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მოქაჩეთ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სრულად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მოხსენით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პირველი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გახსნის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საკონტროლო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ლენტი</w:t>
      </w:r>
      <w:r w:rsidRPr="009A0EE4">
        <w:rPr>
          <w:sz w:val="28"/>
          <w:szCs w:val="28"/>
        </w:rPr>
        <w:t>.</w:t>
      </w:r>
    </w:p>
    <w:p w14:paraId="02133010" w14:textId="15720934" w:rsidR="009A0EE4" w:rsidRPr="009A0EE4" w:rsidRDefault="009A0EE4" w:rsidP="009A0EE4">
      <w:pPr>
        <w:pStyle w:val="p1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ფრთხილად</w:t>
      </w:r>
      <w:r w:rsidRPr="009A0EE4">
        <w:rPr>
          <w:b/>
          <w:bCs/>
          <w:sz w:val="28"/>
          <w:szCs w:val="28"/>
        </w:rPr>
        <w:t xml:space="preserve"> </w:t>
      </w:r>
      <w:del w:id="27" w:author="Tamar Maisuradze" w:date="2026-02-10T15:08:00Z" w16du:dateUtc="2026-02-10T11:08:00Z">
        <w:r w:rsidRPr="009A0EE4" w:rsidDel="006823E7">
          <w:rPr>
            <w:rFonts w:ascii="Sylfaen" w:hAnsi="Sylfaen" w:cs="Sylfaen"/>
            <w:b/>
            <w:bCs/>
            <w:sz w:val="28"/>
            <w:szCs w:val="28"/>
          </w:rPr>
          <w:delText>მოიჭირეთ</w:delText>
        </w:r>
        <w:r w:rsidRPr="009A0EE4" w:rsidDel="006823E7">
          <w:rPr>
            <w:b/>
            <w:bCs/>
            <w:sz w:val="28"/>
            <w:szCs w:val="28"/>
          </w:rPr>
          <w:delText xml:space="preserve"> </w:delText>
        </w:r>
      </w:del>
      <w:ins w:id="28" w:author="Tamar Maisuradze" w:date="2026-02-10T15:08:00Z" w16du:dateUtc="2026-02-10T11:08:00Z">
        <w:r w:rsidR="006823E7">
          <w:rPr>
            <w:rFonts w:ascii="Sylfaen" w:hAnsi="Sylfaen" w:cs="Sylfaen"/>
            <w:b/>
            <w:bCs/>
            <w:sz w:val="28"/>
            <w:szCs w:val="28"/>
            <w:lang w:val="ka-GE"/>
          </w:rPr>
          <w:t>მოუჭირეთ</w:t>
        </w:r>
        <w:r w:rsidR="006823E7" w:rsidRPr="009A0EE4">
          <w:rPr>
            <w:b/>
            <w:bCs/>
            <w:sz w:val="28"/>
            <w:szCs w:val="28"/>
          </w:rPr>
          <w:t xml:space="preserve"> </w:t>
        </w:r>
      </w:ins>
      <w:r w:rsidRPr="009A0EE4">
        <w:rPr>
          <w:rFonts w:ascii="Sylfaen" w:hAnsi="Sylfaen" w:cs="Sylfaen"/>
          <w:b/>
          <w:bCs/>
          <w:sz w:val="28"/>
          <w:szCs w:val="28"/>
        </w:rPr>
        <w:t>ფლაკონ</w:t>
      </w:r>
      <w:ins w:id="29" w:author="Tamar Maisuradze" w:date="2026-02-10T15:08:00Z" w16du:dateUtc="2026-02-10T11:08:00Z">
        <w:r w:rsidR="006823E7">
          <w:rPr>
            <w:rFonts w:ascii="Sylfaen" w:hAnsi="Sylfaen" w:cs="Sylfaen"/>
            <w:b/>
            <w:bCs/>
            <w:sz w:val="28"/>
            <w:szCs w:val="28"/>
            <w:lang w:val="ka-GE"/>
          </w:rPr>
          <w:t>ს</w:t>
        </w:r>
      </w:ins>
      <w:del w:id="30" w:author="Tamar Maisuradze" w:date="2026-02-10T15:08:00Z" w16du:dateUtc="2026-02-10T11:08:00Z">
        <w:r w:rsidRPr="009A0EE4" w:rsidDel="006823E7">
          <w:rPr>
            <w:rFonts w:ascii="Sylfaen" w:hAnsi="Sylfaen" w:cs="Sylfaen"/>
            <w:b/>
            <w:bCs/>
            <w:sz w:val="28"/>
            <w:szCs w:val="28"/>
          </w:rPr>
          <w:delText>ი</w:delText>
        </w:r>
      </w:del>
      <w:r w:rsidRPr="009A0EE4">
        <w:rPr>
          <w:rStyle w:val="s1"/>
          <w:sz w:val="28"/>
          <w:szCs w:val="28"/>
        </w:rPr>
        <w:t xml:space="preserve"> </w:t>
      </w:r>
      <w:r w:rsidRPr="009A0EE4">
        <w:rPr>
          <w:rStyle w:val="s1"/>
          <w:rFonts w:ascii="Sylfaen" w:hAnsi="Sylfaen" w:cs="Sylfaen"/>
          <w:sz w:val="28"/>
          <w:szCs w:val="28"/>
        </w:rPr>
        <w:t>და</w:t>
      </w:r>
      <w:r w:rsidRPr="009A0EE4">
        <w:rPr>
          <w:rStyle w:val="s1"/>
          <w:sz w:val="28"/>
          <w:szCs w:val="28"/>
        </w:rPr>
        <w:t xml:space="preserve"> </w:t>
      </w:r>
      <w:r w:rsidRPr="009A0EE4">
        <w:rPr>
          <w:rStyle w:val="s1"/>
          <w:rFonts w:ascii="Sylfaen" w:hAnsi="Sylfaen" w:cs="Sylfaen"/>
          <w:sz w:val="28"/>
          <w:szCs w:val="28"/>
        </w:rPr>
        <w:t>ჩაწვეთეთ</w:t>
      </w:r>
      <w:r w:rsidRPr="009A0EE4">
        <w:rPr>
          <w:rStyle w:val="s1"/>
          <w:sz w:val="28"/>
          <w:szCs w:val="28"/>
        </w:rPr>
        <w:t xml:space="preserve"> </w:t>
      </w:r>
      <w:r w:rsidRPr="009A0EE4">
        <w:rPr>
          <w:b/>
          <w:bCs/>
          <w:sz w:val="28"/>
          <w:szCs w:val="28"/>
        </w:rPr>
        <w:t xml:space="preserve">1 </w:t>
      </w:r>
      <w:r w:rsidRPr="009A0EE4">
        <w:rPr>
          <w:rFonts w:ascii="Sylfaen" w:hAnsi="Sylfaen" w:cs="Sylfaen"/>
          <w:b/>
          <w:bCs/>
          <w:sz w:val="28"/>
          <w:szCs w:val="28"/>
        </w:rPr>
        <w:t>წვეთი</w:t>
      </w:r>
      <w:r w:rsidRPr="009A0EE4">
        <w:rPr>
          <w:rStyle w:val="s1"/>
          <w:sz w:val="28"/>
          <w:szCs w:val="28"/>
        </w:rPr>
        <w:t xml:space="preserve"> </w:t>
      </w:r>
      <w:r w:rsidRPr="009A0EE4">
        <w:rPr>
          <w:rStyle w:val="s1"/>
          <w:rFonts w:ascii="Sylfaen" w:hAnsi="Sylfaen" w:cs="Sylfaen"/>
          <w:sz w:val="28"/>
          <w:szCs w:val="28"/>
        </w:rPr>
        <w:t>თვალში</w:t>
      </w:r>
      <w:r w:rsidRPr="009A0EE4">
        <w:rPr>
          <w:rStyle w:val="s1"/>
          <w:sz w:val="28"/>
          <w:szCs w:val="28"/>
        </w:rPr>
        <w:t>.</w:t>
      </w:r>
    </w:p>
    <w:p w14:paraId="35277DE6" w14:textId="77777777" w:rsidR="009A0EE4" w:rsidRPr="009A0EE4" w:rsidRDefault="009A0EE4" w:rsidP="009A0EE4">
      <w:pPr>
        <w:pStyle w:val="p1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შემდეგ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ფლაკონი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მჭიდროდ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დახურეთ</w:t>
      </w:r>
      <w:r w:rsidRPr="009A0EE4">
        <w:rPr>
          <w:b/>
          <w:bCs/>
          <w:sz w:val="28"/>
          <w:szCs w:val="28"/>
        </w:rPr>
        <w:t>.</w:t>
      </w:r>
    </w:p>
    <w:p w14:paraId="73A50F85" w14:textId="37A14559" w:rsidR="00C54205" w:rsidRPr="009A0EE4" w:rsidRDefault="00C54205" w:rsidP="009A0EE4">
      <w:pPr>
        <w:shd w:val="clear" w:color="auto" w:fill="FFFFFF"/>
        <w:spacing w:after="0" w:line="240" w:lineRule="auto"/>
        <w:rPr>
          <w:rFonts w:ascii="Times New Roman" w:hAnsi="Times New Roman"/>
          <w:bCs/>
          <w:sz w:val="32"/>
          <w:szCs w:val="32"/>
          <w:lang w:val="ru-RU"/>
        </w:rPr>
      </w:pPr>
    </w:p>
    <w:p w14:paraId="2F5CCD3F" w14:textId="5FB1F184" w:rsidR="000347B4" w:rsidRDefault="009632C7" w:rsidP="00464640">
      <w:pPr>
        <w:pStyle w:val="BodyText"/>
        <w:tabs>
          <w:tab w:val="left" w:pos="426"/>
        </w:tabs>
        <w:spacing w:after="60"/>
        <w:ind w:right="3969"/>
      </w:pPr>
      <w:r>
        <w:rPr>
          <w:noProof/>
          <w:lang w:val="en-US" w:eastAsia="en-US"/>
        </w:rPr>
        <w:drawing>
          <wp:inline distT="0" distB="0" distL="0" distR="0" wp14:anchorId="32676A01" wp14:editId="445A8520">
            <wp:extent cx="5675113" cy="1364673"/>
            <wp:effectExtent l="0" t="0" r="1905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0121" cy="1373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78BD8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6E0097F" w14:textId="060044AE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lastRenderedPageBreak/>
        <w:t>ინფორმაცია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სიფრთხილის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ზომების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უსაფრთხოების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)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და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შეზღუდვების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შესახებ</w:t>
      </w:r>
      <w:proofErr w:type="spellEnd"/>
    </w:p>
    <w:p w14:paraId="7BD90435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4F835280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2"/>
          <w:rFonts w:ascii="Sylfaen" w:hAnsi="Sylfaen" w:cs="Sylfaen"/>
          <w:sz w:val="28"/>
          <w:szCs w:val="28"/>
        </w:rPr>
        <w:t>გამოყენებამდე</w:t>
      </w:r>
      <w:r w:rsidRPr="009A0EE4">
        <w:rPr>
          <w:rStyle w:val="s2"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ყურადღებით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წაიკითხეთ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გამოყენების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ინსტრუქცია</w:t>
      </w:r>
      <w:r w:rsidRPr="009A0EE4">
        <w:rPr>
          <w:rStyle w:val="s2"/>
          <w:sz w:val="28"/>
          <w:szCs w:val="28"/>
        </w:rPr>
        <w:t>.</w:t>
      </w:r>
    </w:p>
    <w:p w14:paraId="7C00CBE4" w14:textId="79648A05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sz w:val="28"/>
          <w:szCs w:val="28"/>
        </w:rPr>
        <w:t>შეინახეთ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ეს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ჩანართი</w:t>
      </w:r>
      <w:r w:rsidRPr="009A0EE4">
        <w:rPr>
          <w:sz w:val="28"/>
          <w:szCs w:val="28"/>
        </w:rPr>
        <w:t xml:space="preserve"> - </w:t>
      </w:r>
      <w:r w:rsidRPr="009A0EE4">
        <w:rPr>
          <w:rFonts w:ascii="Sylfaen" w:hAnsi="Sylfaen" w:cs="Sylfaen"/>
          <w:sz w:val="28"/>
          <w:szCs w:val="28"/>
        </w:rPr>
        <w:t>შესაძლოა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დაგჭირდეთ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მისი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ხელახლა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წაკითხვა</w:t>
      </w:r>
      <w:r w:rsidRPr="009A0EE4">
        <w:rPr>
          <w:sz w:val="28"/>
          <w:szCs w:val="28"/>
        </w:rPr>
        <w:t>.</w:t>
      </w:r>
    </w:p>
    <w:p w14:paraId="459AF066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sz w:val="28"/>
          <w:szCs w:val="28"/>
        </w:rPr>
        <w:t>დამატებითი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კითხვების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შემთხვევაში</w:t>
      </w:r>
      <w:r w:rsidRPr="009A0EE4">
        <w:rPr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მიმართეთ</w:t>
      </w:r>
      <w:r w:rsidRPr="009A0EE4">
        <w:rPr>
          <w:rStyle w:val="s3"/>
          <w:b/>
          <w:bCs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ექიმს</w:t>
      </w:r>
      <w:r w:rsidRPr="009A0EE4">
        <w:rPr>
          <w:rStyle w:val="s3"/>
          <w:b/>
          <w:bCs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ან</w:t>
      </w:r>
      <w:r w:rsidRPr="009A0EE4">
        <w:rPr>
          <w:rStyle w:val="s3"/>
          <w:b/>
          <w:bCs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ფარმაცევტს</w:t>
      </w:r>
      <w:r w:rsidRPr="009A0EE4">
        <w:rPr>
          <w:sz w:val="28"/>
          <w:szCs w:val="28"/>
        </w:rPr>
        <w:t>.</w:t>
      </w:r>
    </w:p>
    <w:p w14:paraId="64055B95" w14:textId="0BAE0EF2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3C975DDD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უკუჩვენებები</w:t>
      </w:r>
      <w:proofErr w:type="spellEnd"/>
    </w:p>
    <w:p w14:paraId="15F8AEFF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005E1999" w14:textId="266BBA00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არ</w:t>
      </w:r>
      <w:r w:rsidRPr="009A0EE4">
        <w:rPr>
          <w:rStyle w:val="s3"/>
          <w:b/>
          <w:bCs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გამოიყენოთ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თუ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განვითარდა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ალერგიული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რეაქცია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ან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გაქვთ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მომატებული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მგრძნობელობა</w:t>
      </w:r>
      <w:r w:rsidRPr="009A0EE4">
        <w:rPr>
          <w:sz w:val="28"/>
          <w:szCs w:val="28"/>
        </w:rPr>
        <w:t xml:space="preserve"> </w:t>
      </w:r>
      <w:del w:id="31" w:author="Tamar Maisuradze" w:date="2026-02-10T15:04:00Z" w16du:dateUtc="2026-02-10T11:04:00Z">
        <w:r w:rsidRPr="009A0EE4" w:rsidDel="00FA4EA7">
          <w:rPr>
            <w:rStyle w:val="s3"/>
            <w:rFonts w:ascii="Sylfaen" w:hAnsi="Sylfaen" w:cs="Sylfaen"/>
            <w:b/>
            <w:bCs/>
            <w:sz w:val="28"/>
            <w:szCs w:val="28"/>
          </w:rPr>
          <w:delText>ოკუტიარ</w:delText>
        </w:r>
        <w:r w:rsidRPr="009A0EE4" w:rsidDel="00FA4EA7">
          <w:rPr>
            <w:rStyle w:val="s3"/>
            <w:b/>
            <w:bCs/>
            <w:sz w:val="28"/>
            <w:szCs w:val="28"/>
          </w:rPr>
          <w:delText>z</w:delText>
        </w:r>
      </w:del>
      <w:ins w:id="32" w:author="Tamar Maisuradze" w:date="2026-02-10T15:04:00Z" w16du:dateUtc="2026-02-10T11:04:00Z">
        <w:r w:rsidR="00FA4EA7">
          <w:rPr>
            <w:rStyle w:val="s3"/>
            <w:rFonts w:ascii="Sylfaen" w:hAnsi="Sylfaen" w:cs="Sylfaen"/>
            <w:b/>
            <w:bCs/>
            <w:sz w:val="28"/>
            <w:szCs w:val="28"/>
          </w:rPr>
          <w:t>ოკუთეარსი</w:t>
        </w:r>
      </w:ins>
      <w:r w:rsidRPr="009A0EE4">
        <w:rPr>
          <w:rStyle w:val="s3"/>
          <w:b/>
          <w:bCs/>
          <w:sz w:val="28"/>
          <w:szCs w:val="28"/>
        </w:rPr>
        <w:t xml:space="preserve">®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ჰიდრო</w:t>
      </w:r>
      <w:r w:rsidRPr="009A0EE4">
        <w:rPr>
          <w:rStyle w:val="s3"/>
          <w:b/>
          <w:bCs/>
          <w:sz w:val="28"/>
          <w:szCs w:val="28"/>
        </w:rPr>
        <w:t>+</w:t>
      </w:r>
      <w:r w:rsidRPr="009A0EE4">
        <w:rPr>
          <w:sz w:val="28"/>
          <w:szCs w:val="28"/>
        </w:rPr>
        <w:t>-</w:t>
      </w:r>
      <w:r w:rsidRPr="009A0EE4">
        <w:rPr>
          <w:rFonts w:ascii="Sylfaen" w:hAnsi="Sylfaen" w:cs="Sylfaen"/>
          <w:sz w:val="28"/>
          <w:szCs w:val="28"/>
        </w:rPr>
        <w:t>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რომელიმე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შემადგენელ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კომპონენტზე</w:t>
      </w:r>
      <w:r w:rsidRPr="009A0EE4">
        <w:rPr>
          <w:sz w:val="28"/>
          <w:szCs w:val="28"/>
        </w:rPr>
        <w:t>.</w:t>
      </w:r>
    </w:p>
    <w:p w14:paraId="3508B576" w14:textId="2ED36728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2A263029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გვერდითი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ეფექტები</w:t>
      </w:r>
      <w:proofErr w:type="spellEnd"/>
    </w:p>
    <w:p w14:paraId="161250EA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57B6E770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sz w:val="28"/>
          <w:szCs w:val="28"/>
        </w:rPr>
        <w:t>სხვა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თვალის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წვეთების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მსგავსად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შესაძლებელია</w:t>
      </w:r>
      <w:r w:rsidRPr="009A0EE4">
        <w:rPr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მსუბუქი</w:t>
      </w:r>
      <w:r w:rsidRPr="009A0EE4">
        <w:rPr>
          <w:rStyle w:val="s3"/>
          <w:b/>
          <w:bCs/>
          <w:sz w:val="28"/>
          <w:szCs w:val="28"/>
        </w:rPr>
        <w:t xml:space="preserve">,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დროებითი</w:t>
      </w:r>
      <w:r w:rsidRPr="009A0EE4">
        <w:rPr>
          <w:rStyle w:val="s3"/>
          <w:b/>
          <w:bCs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დისკომფორტის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გამოვლენა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რომელიც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დაკავშირებულია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პროდუქტის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ჩაწვეთებასთან</w:t>
      </w:r>
      <w:r w:rsidRPr="009A0EE4">
        <w:rPr>
          <w:sz w:val="28"/>
          <w:szCs w:val="28"/>
        </w:rPr>
        <w:t>.</w:t>
      </w:r>
    </w:p>
    <w:p w14:paraId="1ED9AA00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1F5B9493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ნებისმიერი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გვერდითი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ეფექტის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გამოვლენის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შემთხვევაში</w:t>
      </w:r>
      <w:r w:rsidRPr="009A0EE4">
        <w:rPr>
          <w:b/>
          <w:bCs/>
          <w:sz w:val="28"/>
          <w:szCs w:val="28"/>
        </w:rPr>
        <w:t xml:space="preserve">, </w:t>
      </w:r>
      <w:r w:rsidRPr="009A0EE4">
        <w:rPr>
          <w:rFonts w:ascii="Sylfaen" w:hAnsi="Sylfaen" w:cs="Sylfaen"/>
          <w:b/>
          <w:bCs/>
          <w:sz w:val="28"/>
          <w:szCs w:val="28"/>
        </w:rPr>
        <w:t>აცნობეთ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ამის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შესახებ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თქვენს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ექიმს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ან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ფარმაცევტს</w:t>
      </w:r>
      <w:r w:rsidRPr="009A0EE4">
        <w:rPr>
          <w:b/>
          <w:bCs/>
          <w:sz w:val="28"/>
          <w:szCs w:val="28"/>
        </w:rPr>
        <w:t>.</w:t>
      </w:r>
    </w:p>
    <w:p w14:paraId="175F8553" w14:textId="7F292937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468A844A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შენახვის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პირობები</w:t>
      </w:r>
      <w:proofErr w:type="spellEnd"/>
    </w:p>
    <w:p w14:paraId="4B01DB21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21406F6F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2"/>
          <w:rFonts w:ascii="Sylfaen" w:hAnsi="Sylfaen" w:cs="Sylfaen"/>
          <w:sz w:val="28"/>
          <w:szCs w:val="28"/>
        </w:rPr>
        <w:t>შეინახეთ</w:t>
      </w:r>
      <w:r w:rsidRPr="009A0EE4">
        <w:rPr>
          <w:rStyle w:val="s2"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არაუმეტეს</w:t>
      </w:r>
      <w:r w:rsidRPr="009A0EE4">
        <w:rPr>
          <w:b/>
          <w:bCs/>
          <w:sz w:val="28"/>
          <w:szCs w:val="28"/>
        </w:rPr>
        <w:t xml:space="preserve"> 25°C </w:t>
      </w:r>
      <w:r w:rsidRPr="009A0EE4">
        <w:rPr>
          <w:rFonts w:ascii="Sylfaen" w:hAnsi="Sylfaen" w:cs="Sylfaen"/>
          <w:b/>
          <w:bCs/>
          <w:sz w:val="28"/>
          <w:szCs w:val="28"/>
        </w:rPr>
        <w:t>ტემპერატურაზე</w:t>
      </w:r>
      <w:r w:rsidRPr="009A0EE4">
        <w:rPr>
          <w:rStyle w:val="s2"/>
          <w:sz w:val="28"/>
          <w:szCs w:val="28"/>
        </w:rPr>
        <w:t>.</w:t>
      </w:r>
    </w:p>
    <w:p w14:paraId="3FFFC520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არ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გაყინოთ</w:t>
      </w:r>
      <w:r w:rsidRPr="009A0EE4">
        <w:rPr>
          <w:b/>
          <w:bCs/>
          <w:sz w:val="28"/>
          <w:szCs w:val="28"/>
        </w:rPr>
        <w:t>.</w:t>
      </w:r>
    </w:p>
    <w:p w14:paraId="523A2142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დაიცავით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სითბოს</w:t>
      </w:r>
      <w:r w:rsidRPr="009A0EE4">
        <w:rPr>
          <w:b/>
          <w:bCs/>
          <w:sz w:val="28"/>
          <w:szCs w:val="28"/>
        </w:rPr>
        <w:t xml:space="preserve">, </w:t>
      </w:r>
      <w:r w:rsidRPr="009A0EE4">
        <w:rPr>
          <w:rFonts w:ascii="Sylfaen" w:hAnsi="Sylfaen" w:cs="Sylfaen"/>
          <w:b/>
          <w:bCs/>
          <w:sz w:val="28"/>
          <w:szCs w:val="28"/>
        </w:rPr>
        <w:t>პირდაპირი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მზის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სხივებისა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და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ტენიანობის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ზემოქმედებისგან</w:t>
      </w:r>
      <w:r w:rsidRPr="009A0EE4">
        <w:rPr>
          <w:b/>
          <w:bCs/>
          <w:sz w:val="28"/>
          <w:szCs w:val="28"/>
        </w:rPr>
        <w:t>.</w:t>
      </w:r>
    </w:p>
    <w:p w14:paraId="1B1AC981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არ</w:t>
      </w:r>
      <w:r w:rsidRPr="009A0EE4">
        <w:rPr>
          <w:rStyle w:val="s3"/>
          <w:b/>
          <w:bCs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გამოიყენოთ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თუ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შეფუთვა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დაზიანებულია</w:t>
      </w:r>
      <w:r w:rsidRPr="009A0EE4">
        <w:rPr>
          <w:sz w:val="28"/>
          <w:szCs w:val="28"/>
        </w:rPr>
        <w:t>.</w:t>
      </w:r>
    </w:p>
    <w:p w14:paraId="6DB11C3F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2"/>
          <w:rFonts w:ascii="Sylfaen" w:hAnsi="Sylfaen" w:cs="Sylfaen"/>
          <w:sz w:val="28"/>
          <w:szCs w:val="28"/>
        </w:rPr>
        <w:t>შეინახეთ</w:t>
      </w:r>
      <w:r w:rsidRPr="009A0EE4">
        <w:rPr>
          <w:rStyle w:val="s2"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ბავშვებისათვის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მიუწვდომელ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ადგილზე</w:t>
      </w:r>
      <w:r w:rsidRPr="009A0EE4">
        <w:rPr>
          <w:rStyle w:val="s2"/>
          <w:sz w:val="28"/>
          <w:szCs w:val="28"/>
        </w:rPr>
        <w:t>.</w:t>
      </w:r>
    </w:p>
    <w:p w14:paraId="3E959A8B" w14:textId="31F82963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0C569181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ვარგისიანობის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ვადა</w:t>
      </w:r>
      <w:proofErr w:type="spellEnd"/>
    </w:p>
    <w:p w14:paraId="7018AE85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7DEC080B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b/>
          <w:bCs/>
          <w:sz w:val="28"/>
          <w:szCs w:val="28"/>
        </w:rPr>
        <w:t xml:space="preserve">24 </w:t>
      </w:r>
      <w:r w:rsidRPr="009A0EE4">
        <w:rPr>
          <w:rFonts w:ascii="Sylfaen" w:hAnsi="Sylfaen" w:cs="Sylfaen"/>
          <w:b/>
          <w:bCs/>
          <w:sz w:val="28"/>
          <w:szCs w:val="28"/>
        </w:rPr>
        <w:t>თვე</w:t>
      </w:r>
      <w:r w:rsidRPr="009A0EE4">
        <w:rPr>
          <w:b/>
          <w:bCs/>
          <w:sz w:val="28"/>
          <w:szCs w:val="28"/>
        </w:rPr>
        <w:t>.</w:t>
      </w:r>
    </w:p>
    <w:p w14:paraId="62FD8535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sz w:val="28"/>
          <w:szCs w:val="28"/>
        </w:rPr>
        <w:t>ფლაკონის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გახსნის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შემდეგ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გამოიყენეთ</w:t>
      </w:r>
      <w:r w:rsidRPr="009A0EE4">
        <w:rPr>
          <w:sz w:val="28"/>
          <w:szCs w:val="28"/>
        </w:rPr>
        <w:t xml:space="preserve"> </w:t>
      </w:r>
      <w:r w:rsidRPr="009A0EE4">
        <w:rPr>
          <w:rStyle w:val="s3"/>
          <w:b/>
          <w:bCs/>
          <w:sz w:val="28"/>
          <w:szCs w:val="28"/>
        </w:rPr>
        <w:t xml:space="preserve">90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დღის</w:t>
      </w:r>
      <w:r w:rsidRPr="009A0EE4">
        <w:rPr>
          <w:rStyle w:val="s3"/>
          <w:b/>
          <w:bCs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განმავლობაში</w:t>
      </w:r>
      <w:r w:rsidRPr="009A0EE4">
        <w:rPr>
          <w:sz w:val="28"/>
          <w:szCs w:val="28"/>
        </w:rPr>
        <w:t>.</w:t>
      </w:r>
    </w:p>
    <w:p w14:paraId="32EC1BCB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არ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გამოიყენოთ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ვარგისიანობის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ვადის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ამოწურვის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შემდეგ</w:t>
      </w:r>
      <w:r w:rsidRPr="009A0EE4">
        <w:rPr>
          <w:rStyle w:val="s2"/>
          <w:sz w:val="28"/>
          <w:szCs w:val="28"/>
        </w:rPr>
        <w:t xml:space="preserve">, </w:t>
      </w:r>
      <w:r w:rsidRPr="009A0EE4">
        <w:rPr>
          <w:rStyle w:val="s2"/>
          <w:rFonts w:ascii="Sylfaen" w:hAnsi="Sylfaen" w:cs="Sylfaen"/>
          <w:sz w:val="28"/>
          <w:szCs w:val="28"/>
        </w:rPr>
        <w:t>რომელიც</w:t>
      </w:r>
      <w:r w:rsidRPr="009A0EE4">
        <w:rPr>
          <w:rStyle w:val="s2"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sz w:val="28"/>
          <w:szCs w:val="28"/>
        </w:rPr>
        <w:t>მითითებულია</w:t>
      </w:r>
      <w:r w:rsidRPr="009A0EE4">
        <w:rPr>
          <w:rStyle w:val="s2"/>
          <w:sz w:val="28"/>
          <w:szCs w:val="28"/>
        </w:rPr>
        <w:t xml:space="preserve"> </w:t>
      </w:r>
      <w:r w:rsidRPr="009A0EE4">
        <w:rPr>
          <w:rStyle w:val="s2"/>
          <w:rFonts w:ascii="Sylfaen" w:hAnsi="Sylfaen" w:cs="Sylfaen"/>
          <w:sz w:val="28"/>
          <w:szCs w:val="28"/>
        </w:rPr>
        <w:t>შეფუთვაზე</w:t>
      </w:r>
      <w:r w:rsidRPr="009A0EE4">
        <w:rPr>
          <w:rStyle w:val="s2"/>
          <w:sz w:val="28"/>
          <w:szCs w:val="28"/>
        </w:rPr>
        <w:t>.</w:t>
      </w:r>
    </w:p>
    <w:p w14:paraId="26F316E9" w14:textId="33A61855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56C2AC27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გამოშვების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ფორმა</w:t>
      </w:r>
      <w:proofErr w:type="spellEnd"/>
    </w:p>
    <w:p w14:paraId="05534743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66E188D0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3"/>
          <w:b/>
          <w:bCs/>
          <w:sz w:val="28"/>
          <w:szCs w:val="28"/>
        </w:rPr>
        <w:t xml:space="preserve">1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ფლაკონი</w:t>
      </w:r>
      <w:r w:rsidRPr="009A0EE4">
        <w:rPr>
          <w:rStyle w:val="s3"/>
          <w:b/>
          <w:bCs/>
          <w:sz w:val="28"/>
          <w:szCs w:val="28"/>
        </w:rPr>
        <w:t xml:space="preserve"> 10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მლ</w:t>
      </w:r>
      <w:r w:rsidRPr="009A0EE4">
        <w:rPr>
          <w:rStyle w:val="s3"/>
          <w:b/>
          <w:bCs/>
          <w:sz w:val="28"/>
          <w:szCs w:val="28"/>
        </w:rPr>
        <w:t xml:space="preserve"> </w:t>
      </w:r>
      <w:r w:rsidRPr="009A0EE4">
        <w:rPr>
          <w:rStyle w:val="s3"/>
          <w:rFonts w:ascii="Sylfaen" w:hAnsi="Sylfaen" w:cs="Sylfaen"/>
          <w:b/>
          <w:bCs/>
          <w:sz w:val="28"/>
          <w:szCs w:val="28"/>
        </w:rPr>
        <w:t>მოცულობით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გამოყენების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ინსტრუქციასთან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ერთად</w:t>
      </w:r>
      <w:r w:rsidRPr="009A0EE4">
        <w:rPr>
          <w:sz w:val="28"/>
          <w:szCs w:val="28"/>
        </w:rPr>
        <w:t xml:space="preserve">, </w:t>
      </w:r>
      <w:r w:rsidRPr="009A0EE4">
        <w:rPr>
          <w:rFonts w:ascii="Sylfaen" w:hAnsi="Sylfaen" w:cs="Sylfaen"/>
          <w:sz w:val="28"/>
          <w:szCs w:val="28"/>
        </w:rPr>
        <w:t>მუყაოს</w:t>
      </w:r>
      <w:r w:rsidRPr="009A0EE4">
        <w:rPr>
          <w:sz w:val="28"/>
          <w:szCs w:val="28"/>
        </w:rPr>
        <w:t xml:space="preserve"> </w:t>
      </w:r>
      <w:r w:rsidRPr="009A0EE4">
        <w:rPr>
          <w:rFonts w:ascii="Sylfaen" w:hAnsi="Sylfaen" w:cs="Sylfaen"/>
          <w:sz w:val="28"/>
          <w:szCs w:val="28"/>
        </w:rPr>
        <w:t>შეფუთვაში</w:t>
      </w:r>
      <w:r w:rsidRPr="009A0EE4">
        <w:rPr>
          <w:sz w:val="28"/>
          <w:szCs w:val="28"/>
        </w:rPr>
        <w:t>.</w:t>
      </w:r>
    </w:p>
    <w:p w14:paraId="754A8B98" w14:textId="2D410D40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47DA45F9" w14:textId="77777777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მწარმოებელი</w:t>
      </w:r>
      <w:proofErr w:type="spellEnd"/>
    </w:p>
    <w:p w14:paraId="1BBB2FC2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7723F832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b/>
          <w:bCs/>
          <w:sz w:val="28"/>
          <w:szCs w:val="28"/>
        </w:rPr>
        <w:t>OFFHEALTH S.P.A.</w:t>
      </w:r>
    </w:p>
    <w:p w14:paraId="39F58462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sz w:val="28"/>
          <w:szCs w:val="28"/>
        </w:rPr>
        <w:t>Via Giovanni Paisiello 10,</w:t>
      </w:r>
    </w:p>
    <w:p w14:paraId="1AE484F0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sz w:val="28"/>
          <w:szCs w:val="28"/>
        </w:rPr>
        <w:t xml:space="preserve">50144 Firenze (FI), </w:t>
      </w:r>
      <w:r w:rsidRPr="009A0EE4">
        <w:rPr>
          <w:rFonts w:ascii="Sylfaen" w:hAnsi="Sylfaen" w:cs="Sylfaen"/>
          <w:sz w:val="28"/>
          <w:szCs w:val="28"/>
        </w:rPr>
        <w:t>იტალია</w:t>
      </w:r>
    </w:p>
    <w:p w14:paraId="4BCC9CCA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sz w:val="28"/>
          <w:szCs w:val="28"/>
        </w:rPr>
        <w:t>ტელ</w:t>
      </w:r>
      <w:r w:rsidRPr="009A0EE4">
        <w:rPr>
          <w:sz w:val="28"/>
          <w:szCs w:val="28"/>
        </w:rPr>
        <w:t>.: +39 055 016 17 71</w:t>
      </w:r>
    </w:p>
    <w:p w14:paraId="03A7D4AB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rStyle w:val="s2"/>
          <w:rFonts w:ascii="Sylfaen" w:hAnsi="Sylfaen" w:cs="Sylfaen"/>
          <w:sz w:val="28"/>
          <w:szCs w:val="28"/>
        </w:rPr>
        <w:t>ელ</w:t>
      </w:r>
      <w:r w:rsidRPr="009A0EE4">
        <w:rPr>
          <w:rStyle w:val="s2"/>
          <w:sz w:val="28"/>
          <w:szCs w:val="28"/>
        </w:rPr>
        <w:t xml:space="preserve">. </w:t>
      </w:r>
      <w:r w:rsidRPr="009A0EE4">
        <w:rPr>
          <w:rStyle w:val="s2"/>
          <w:rFonts w:ascii="Sylfaen" w:hAnsi="Sylfaen" w:cs="Sylfaen"/>
          <w:sz w:val="28"/>
          <w:szCs w:val="28"/>
        </w:rPr>
        <w:t>ფოსტა</w:t>
      </w:r>
      <w:r w:rsidRPr="009A0EE4">
        <w:rPr>
          <w:rStyle w:val="s2"/>
          <w:sz w:val="28"/>
          <w:szCs w:val="28"/>
        </w:rPr>
        <w:t xml:space="preserve">: </w:t>
      </w:r>
      <w:r w:rsidRPr="009A0EE4">
        <w:rPr>
          <w:b/>
          <w:bCs/>
          <w:sz w:val="28"/>
          <w:szCs w:val="28"/>
        </w:rPr>
        <w:t>info@offhealth.it</w:t>
      </w:r>
    </w:p>
    <w:p w14:paraId="58964B15" w14:textId="37EAC402" w:rsidR="009A0EE4" w:rsidRPr="009A0EE4" w:rsidRDefault="009A0EE4" w:rsidP="009A0EE4">
      <w:pPr>
        <w:spacing w:after="0" w:line="240" w:lineRule="auto"/>
        <w:rPr>
          <w:rStyle w:val="s1"/>
          <w:rFonts w:ascii="Times New Roman" w:hAnsi="Times New Roman"/>
          <w:sz w:val="28"/>
          <w:szCs w:val="28"/>
        </w:rPr>
      </w:pPr>
    </w:p>
    <w:p w14:paraId="18CB4FDB" w14:textId="1DF0B0B4" w:rsidR="009A0EE4" w:rsidRPr="009A0EE4" w:rsidRDefault="009A0EE4" w:rsidP="009A0E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წარმოების</w:t>
      </w:r>
      <w:proofErr w:type="spellEnd"/>
      <w:r w:rsidRPr="009A0EE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A0EE4">
        <w:rPr>
          <w:rFonts w:ascii="Sylfaen" w:hAnsi="Sylfaen" w:cs="Sylfaen"/>
          <w:b/>
          <w:bCs/>
          <w:sz w:val="28"/>
          <w:szCs w:val="28"/>
        </w:rPr>
        <w:t>ადგილი</w:t>
      </w:r>
      <w:proofErr w:type="spellEnd"/>
    </w:p>
    <w:p w14:paraId="4AC33543" w14:textId="77777777" w:rsidR="009A0EE4" w:rsidRPr="009A0EE4" w:rsidRDefault="009A0EE4" w:rsidP="009A0EE4">
      <w:pPr>
        <w:pStyle w:val="p2"/>
        <w:spacing w:before="0" w:beforeAutospacing="0" w:after="0" w:afterAutospacing="0"/>
        <w:rPr>
          <w:sz w:val="28"/>
          <w:szCs w:val="28"/>
        </w:rPr>
      </w:pPr>
    </w:p>
    <w:p w14:paraId="3DDF27BA" w14:textId="77777777" w:rsidR="009A0EE4" w:rsidRPr="009A0EE4" w:rsidRDefault="009A0EE4" w:rsidP="009A0EE4">
      <w:pPr>
        <w:pStyle w:val="p3"/>
        <w:spacing w:before="0" w:beforeAutospacing="0" w:after="0" w:afterAutospacing="0"/>
        <w:rPr>
          <w:sz w:val="28"/>
          <w:szCs w:val="28"/>
        </w:rPr>
      </w:pPr>
      <w:r w:rsidRPr="009A0EE4">
        <w:rPr>
          <w:b/>
          <w:bCs/>
          <w:sz w:val="28"/>
          <w:szCs w:val="28"/>
        </w:rPr>
        <w:t>C.O.C. FARMACEUTICI S.R.L.</w:t>
      </w:r>
    </w:p>
    <w:p w14:paraId="3503E2FD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sz w:val="28"/>
          <w:szCs w:val="28"/>
        </w:rPr>
        <w:t>Via Modena 15,</w:t>
      </w:r>
    </w:p>
    <w:p w14:paraId="7127C445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sz w:val="28"/>
          <w:szCs w:val="28"/>
        </w:rPr>
        <w:t xml:space="preserve">40019 Sant’Agata Bolognese (BO), </w:t>
      </w:r>
      <w:r w:rsidRPr="009A0EE4">
        <w:rPr>
          <w:rFonts w:ascii="Sylfaen" w:hAnsi="Sylfaen" w:cs="Sylfaen"/>
          <w:sz w:val="28"/>
          <w:szCs w:val="28"/>
        </w:rPr>
        <w:t>იტალია</w:t>
      </w:r>
    </w:p>
    <w:p w14:paraId="1DA18C65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sz w:val="28"/>
          <w:szCs w:val="28"/>
        </w:rPr>
        <w:t>ტელ</w:t>
      </w:r>
      <w:r w:rsidRPr="009A0EE4">
        <w:rPr>
          <w:sz w:val="28"/>
          <w:szCs w:val="28"/>
        </w:rPr>
        <w:t>.: +39 (051) 6 82 98 1</w:t>
      </w:r>
    </w:p>
    <w:p w14:paraId="5993C5CC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sz w:val="28"/>
          <w:szCs w:val="28"/>
        </w:rPr>
        <w:t>ფაქსი</w:t>
      </w:r>
      <w:r w:rsidRPr="009A0EE4">
        <w:rPr>
          <w:sz w:val="28"/>
          <w:szCs w:val="28"/>
        </w:rPr>
        <w:t>: +39 (051) 95 68 38</w:t>
      </w:r>
    </w:p>
    <w:p w14:paraId="15180B6A" w14:textId="77777777" w:rsidR="009A0EE4" w:rsidRPr="009A0EE4" w:rsidRDefault="009A0EE4" w:rsidP="009A0EE4">
      <w:pPr>
        <w:pStyle w:val="p4"/>
        <w:spacing w:before="0" w:beforeAutospacing="0" w:after="0" w:afterAutospacing="0"/>
        <w:rPr>
          <w:sz w:val="28"/>
          <w:szCs w:val="28"/>
        </w:rPr>
      </w:pPr>
      <w:r w:rsidRPr="009A0EE4">
        <w:rPr>
          <w:rFonts w:ascii="Sylfaen" w:hAnsi="Sylfaen" w:cs="Sylfaen"/>
          <w:sz w:val="28"/>
          <w:szCs w:val="28"/>
        </w:rPr>
        <w:t>ელ</w:t>
      </w:r>
      <w:r w:rsidRPr="009A0EE4">
        <w:rPr>
          <w:sz w:val="28"/>
          <w:szCs w:val="28"/>
        </w:rPr>
        <w:t xml:space="preserve">. </w:t>
      </w:r>
      <w:r w:rsidRPr="009A0EE4">
        <w:rPr>
          <w:rFonts w:ascii="Sylfaen" w:hAnsi="Sylfaen" w:cs="Sylfaen"/>
          <w:sz w:val="28"/>
          <w:szCs w:val="28"/>
        </w:rPr>
        <w:t>ფოსტა</w:t>
      </w:r>
      <w:r w:rsidRPr="009A0EE4">
        <w:rPr>
          <w:sz w:val="28"/>
          <w:szCs w:val="28"/>
        </w:rPr>
        <w:t xml:space="preserve">: </w:t>
      </w:r>
      <w:r w:rsidRPr="009A0EE4">
        <w:rPr>
          <w:rStyle w:val="s3"/>
          <w:b/>
          <w:bCs/>
          <w:sz w:val="28"/>
          <w:szCs w:val="28"/>
        </w:rPr>
        <w:t>coc@coc.it</w:t>
      </w:r>
    </w:p>
    <w:p w14:paraId="53508741" w14:textId="77777777" w:rsidR="009A0EE4" w:rsidRPr="009A0EE4" w:rsidRDefault="009A0EE4" w:rsidP="009A0EE4">
      <w:pPr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32"/>
          <w:lang w:val="en-US"/>
        </w:rPr>
      </w:pPr>
    </w:p>
    <w:p w14:paraId="326920E5" w14:textId="77777777" w:rsidR="009A0EE4" w:rsidRPr="009A0EE4" w:rsidRDefault="009A0EE4" w:rsidP="009A0EE4">
      <w:pPr>
        <w:pStyle w:val="p1"/>
        <w:spacing w:before="0" w:beforeAutospacing="0" w:after="0" w:afterAutospacing="0"/>
        <w:jc w:val="center"/>
        <w:rPr>
          <w:sz w:val="28"/>
          <w:szCs w:val="28"/>
        </w:rPr>
      </w:pPr>
      <w:r w:rsidRPr="009A0EE4">
        <w:rPr>
          <w:rFonts w:ascii="Sylfaen" w:hAnsi="Sylfaen" w:cs="Sylfaen"/>
          <w:b/>
          <w:bCs/>
          <w:sz w:val="28"/>
          <w:szCs w:val="28"/>
        </w:rPr>
        <w:t>მარკირებაში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გამოყენებული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სიმბოლოებისა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და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აღნიშვნების</w:t>
      </w:r>
      <w:r w:rsidRPr="009A0EE4">
        <w:rPr>
          <w:b/>
          <w:bCs/>
          <w:sz w:val="28"/>
          <w:szCs w:val="28"/>
        </w:rPr>
        <w:t xml:space="preserve"> </w:t>
      </w:r>
      <w:r w:rsidRPr="009A0EE4">
        <w:rPr>
          <w:rFonts w:ascii="Sylfaen" w:hAnsi="Sylfaen" w:cs="Sylfaen"/>
          <w:b/>
          <w:bCs/>
          <w:sz w:val="28"/>
          <w:szCs w:val="28"/>
        </w:rPr>
        <w:t>განმარტება</w:t>
      </w:r>
    </w:p>
    <w:p w14:paraId="49E651C6" w14:textId="59FBD5E9" w:rsidR="00464640" w:rsidRPr="009A0EE4" w:rsidRDefault="00464640" w:rsidP="009A0EE4">
      <w:pPr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32"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843"/>
        <w:gridCol w:w="8784"/>
      </w:tblGrid>
      <w:tr w:rsidR="00464640" w:rsidRPr="00C2447F" w14:paraId="6B38F034" w14:textId="77777777" w:rsidTr="00663A19">
        <w:tc>
          <w:tcPr>
            <w:tcW w:w="1843" w:type="dxa"/>
            <w:vAlign w:val="center"/>
          </w:tcPr>
          <w:p w14:paraId="5934FC28" w14:textId="7279F44E" w:rsidR="00464640" w:rsidRPr="00C2447F" w:rsidRDefault="00C2447F" w:rsidP="00915C07">
            <w:pPr>
              <w:pStyle w:val="NoSpacing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47F">
              <w:rPr>
                <w:rFonts w:ascii="Sylfaen" w:hAnsi="Sylfaen" w:cs="Sylfaen"/>
                <w:b/>
                <w:bCs/>
                <w:sz w:val="24"/>
                <w:szCs w:val="24"/>
              </w:rPr>
              <w:t>სიმბოლო</w:t>
            </w:r>
            <w:proofErr w:type="spellEnd"/>
          </w:p>
        </w:tc>
        <w:tc>
          <w:tcPr>
            <w:tcW w:w="8784" w:type="dxa"/>
            <w:vAlign w:val="center"/>
          </w:tcPr>
          <w:p w14:paraId="60BA6EC9" w14:textId="0C9AD83E" w:rsidR="00464640" w:rsidRPr="00C2447F" w:rsidRDefault="00C2447F" w:rsidP="00915C07">
            <w:pPr>
              <w:pStyle w:val="NoSpacing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47F">
              <w:rPr>
                <w:rFonts w:ascii="Sylfaen" w:hAnsi="Sylfaen" w:cs="Sylfaen"/>
                <w:b/>
                <w:bCs/>
                <w:sz w:val="24"/>
                <w:szCs w:val="24"/>
              </w:rPr>
              <w:t>მნიშვნელობა</w:t>
            </w:r>
            <w:proofErr w:type="spellEnd"/>
          </w:p>
        </w:tc>
      </w:tr>
      <w:tr w:rsidR="00464640" w:rsidRPr="00C2447F" w14:paraId="5397698C" w14:textId="77777777" w:rsidTr="00663A19">
        <w:tc>
          <w:tcPr>
            <w:tcW w:w="1843" w:type="dxa"/>
          </w:tcPr>
          <w:p w14:paraId="0263FD45" w14:textId="77777777" w:rsidR="00464640" w:rsidRPr="00C2447F" w:rsidRDefault="00464640" w:rsidP="00915C07">
            <w:pPr>
              <w:pStyle w:val="NoSpacing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4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3831D45E" wp14:editId="6AACEED1">
                  <wp:extent cx="447675" cy="412441"/>
                  <wp:effectExtent l="0" t="0" r="0" b="6985"/>
                  <wp:docPr id="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97B9CC-E47A-4292-A201-D29CC10103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1997B9CC-E47A-4292-A201-D29CC10103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16961" t="39790" r="76808" b="50000"/>
                          <a:stretch/>
                        </pic:blipFill>
                        <pic:spPr>
                          <a:xfrm>
                            <a:off x="0" y="0"/>
                            <a:ext cx="459019" cy="422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4" w:type="dxa"/>
            <w:vAlign w:val="center"/>
          </w:tcPr>
          <w:p w14:paraId="50F7F5A4" w14:textId="6AB57509" w:rsidR="00464640" w:rsidRPr="00C2447F" w:rsidRDefault="00C2447F" w:rsidP="00915C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მწარმოებელი</w:t>
            </w:r>
            <w:proofErr w:type="spellEnd"/>
          </w:p>
        </w:tc>
      </w:tr>
      <w:tr w:rsidR="00464640" w:rsidRPr="00C2447F" w14:paraId="34A79B05" w14:textId="77777777" w:rsidTr="00663A19">
        <w:tc>
          <w:tcPr>
            <w:tcW w:w="1843" w:type="dxa"/>
          </w:tcPr>
          <w:p w14:paraId="0F4CEDF5" w14:textId="14C60B3E" w:rsidR="00464640" w:rsidRPr="00C2447F" w:rsidRDefault="00464640" w:rsidP="00915C07">
            <w:pPr>
              <w:pStyle w:val="NoSpacing"/>
              <w:spacing w:before="40" w:after="4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C2447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819008" behindDoc="0" locked="0" layoutInCell="1" allowOverlap="1" wp14:anchorId="7D1BD589" wp14:editId="0FA83990">
                  <wp:simplePos x="0" y="0"/>
                  <wp:positionH relativeFrom="column">
                    <wp:posOffset>291335</wp:posOffset>
                  </wp:positionH>
                  <wp:positionV relativeFrom="paragraph">
                    <wp:posOffset>40005</wp:posOffset>
                  </wp:positionV>
                  <wp:extent cx="459116" cy="391600"/>
                  <wp:effectExtent l="0" t="0" r="0" b="88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16" cy="3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B90FF3" w14:textId="58FD9EE8" w:rsidR="00464640" w:rsidRPr="00C2447F" w:rsidRDefault="00464640" w:rsidP="00915C07">
            <w:pPr>
              <w:pStyle w:val="NoSpacing"/>
              <w:spacing w:before="40" w:after="4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8784" w:type="dxa"/>
            <w:vAlign w:val="center"/>
          </w:tcPr>
          <w:p w14:paraId="40A5D34A" w14:textId="5ADE5458" w:rsidR="00464640" w:rsidRPr="00C2447F" w:rsidRDefault="00C2447F" w:rsidP="00915C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ტემპერატურული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დიაპაზონის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ზედა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ზღვარი</w:t>
            </w:r>
            <w:proofErr w:type="spellEnd"/>
          </w:p>
        </w:tc>
      </w:tr>
      <w:tr w:rsidR="00464640" w:rsidRPr="00C2447F" w14:paraId="16948323" w14:textId="77777777" w:rsidTr="00663A19">
        <w:trPr>
          <w:trHeight w:val="527"/>
        </w:trPr>
        <w:tc>
          <w:tcPr>
            <w:tcW w:w="1843" w:type="dxa"/>
          </w:tcPr>
          <w:p w14:paraId="1CF2E031" w14:textId="59F5AC14" w:rsidR="00464640" w:rsidRPr="00C2447F" w:rsidRDefault="00464640" w:rsidP="00915C07">
            <w:pPr>
              <w:pStyle w:val="NoSpacing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47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830272" behindDoc="0" locked="0" layoutInCell="1" allowOverlap="1" wp14:anchorId="1C21098E" wp14:editId="3A783ECA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6350</wp:posOffset>
                  </wp:positionV>
                  <wp:extent cx="739140" cy="320040"/>
                  <wp:effectExtent l="0" t="0" r="3810" b="3810"/>
                  <wp:wrapNone/>
                  <wp:docPr id="2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4" w:type="dxa"/>
            <w:vMerge w:val="restart"/>
            <w:vAlign w:val="center"/>
          </w:tcPr>
          <w:p w14:paraId="2C8F7552" w14:textId="1EF4AE80" w:rsidR="00464640" w:rsidRPr="00C2447F" w:rsidRDefault="00C2447F" w:rsidP="00915C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ასეპტიკური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დამუშავების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მეთოდების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გამოყენებით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სტერილიზაცია</w:t>
            </w:r>
            <w:proofErr w:type="spellEnd"/>
          </w:p>
        </w:tc>
      </w:tr>
      <w:tr w:rsidR="00464640" w:rsidRPr="00C2447F" w14:paraId="6225301B" w14:textId="77777777" w:rsidTr="00663A19">
        <w:trPr>
          <w:trHeight w:val="527"/>
        </w:trPr>
        <w:tc>
          <w:tcPr>
            <w:tcW w:w="1843" w:type="dxa"/>
          </w:tcPr>
          <w:p w14:paraId="5A779FF8" w14:textId="2CF85A36" w:rsidR="00464640" w:rsidRPr="00C2447F" w:rsidRDefault="00464640" w:rsidP="00915C07">
            <w:pPr>
              <w:pStyle w:val="NoSpacing"/>
              <w:spacing w:before="40" w:after="4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C2447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20D99AF" wp14:editId="4ECDA14B">
                  <wp:extent cx="729615" cy="319769"/>
                  <wp:effectExtent l="0" t="0" r="0" b="4445"/>
                  <wp:docPr id="4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174" cy="333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4" w:type="dxa"/>
            <w:vMerge/>
            <w:vAlign w:val="center"/>
          </w:tcPr>
          <w:p w14:paraId="3A40C729" w14:textId="77777777" w:rsidR="00464640" w:rsidRPr="00C2447F" w:rsidRDefault="00464640" w:rsidP="00915C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640" w:rsidRPr="00C2447F" w14:paraId="108366EE" w14:textId="77777777" w:rsidTr="00663A19">
        <w:tc>
          <w:tcPr>
            <w:tcW w:w="1843" w:type="dxa"/>
            <w:vAlign w:val="center"/>
          </w:tcPr>
          <w:p w14:paraId="47B36F33" w14:textId="354011D3" w:rsidR="00464640" w:rsidRPr="00C2447F" w:rsidRDefault="00464640" w:rsidP="00915C07">
            <w:pPr>
              <w:pStyle w:val="NoSpacing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4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1B1A877" wp14:editId="1839B40C">
                  <wp:extent cx="601980" cy="393604"/>
                  <wp:effectExtent l="0" t="0" r="7620" b="6985"/>
                  <wp:docPr id="9" name="Рисунок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9AC84C-82D1-4789-AEB3-9CE2EDAA3B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:a16="http://schemas.microsoft.com/office/drawing/2014/main" id="{879AC84C-82D1-4789-AEB3-9CE2EDAA3B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48808" t="41020" r="45191" b="52002"/>
                          <a:stretch/>
                        </pic:blipFill>
                        <pic:spPr>
                          <a:xfrm>
                            <a:off x="0" y="0"/>
                            <a:ext cx="618027" cy="404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4" w:type="dxa"/>
            <w:vAlign w:val="center"/>
          </w:tcPr>
          <w:p w14:paraId="49BDC6E0" w14:textId="0C5ECC0D" w:rsidR="00464640" w:rsidRPr="00C2447F" w:rsidRDefault="00C2447F" w:rsidP="00915C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პარტიის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კოდი</w:t>
            </w:r>
            <w:proofErr w:type="spellEnd"/>
          </w:p>
        </w:tc>
      </w:tr>
      <w:tr w:rsidR="00464640" w:rsidRPr="00C2447F" w14:paraId="3E5346C8" w14:textId="77777777" w:rsidTr="00663A19">
        <w:tc>
          <w:tcPr>
            <w:tcW w:w="1843" w:type="dxa"/>
          </w:tcPr>
          <w:p w14:paraId="1C106CFD" w14:textId="1202FABC" w:rsidR="00464640" w:rsidRPr="00C2447F" w:rsidRDefault="00464640" w:rsidP="00915C07">
            <w:pPr>
              <w:pStyle w:val="NoSpacing"/>
              <w:spacing w:before="40" w:after="4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fi-FI" w:eastAsia="fi-FI"/>
              </w:rPr>
            </w:pPr>
            <w:r w:rsidRPr="00C2447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EDB2C08" wp14:editId="7FC6590D">
                  <wp:extent cx="599722" cy="38100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640" cy="38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4" w:type="dxa"/>
            <w:vAlign w:val="center"/>
          </w:tcPr>
          <w:p w14:paraId="3D31E60D" w14:textId="1C937658" w:rsidR="00464640" w:rsidRPr="00C2447F" w:rsidRDefault="00C2447F" w:rsidP="00915C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წარმოების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თარიღი</w:t>
            </w:r>
            <w:proofErr w:type="spellEnd"/>
          </w:p>
        </w:tc>
      </w:tr>
      <w:tr w:rsidR="00464640" w:rsidRPr="00C2447F" w14:paraId="2A8BCAE2" w14:textId="77777777" w:rsidTr="00663A19">
        <w:trPr>
          <w:trHeight w:val="742"/>
        </w:trPr>
        <w:tc>
          <w:tcPr>
            <w:tcW w:w="1843" w:type="dxa"/>
          </w:tcPr>
          <w:p w14:paraId="1BCF3A21" w14:textId="46634E39" w:rsidR="00464640" w:rsidRPr="00C2447F" w:rsidRDefault="00464640" w:rsidP="002C3430">
            <w:pPr>
              <w:pStyle w:val="NoSpacing"/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47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829248" behindDoc="0" locked="0" layoutInCell="1" allowOverlap="1" wp14:anchorId="19D09269" wp14:editId="445EAB57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61595</wp:posOffset>
                  </wp:positionV>
                  <wp:extent cx="213360" cy="325120"/>
                  <wp:effectExtent l="0" t="0" r="0" b="0"/>
                  <wp:wrapNone/>
                  <wp:docPr id="44" name="Picture 13" descr="http://endotechnologies.com/label-images/image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 descr="http://endotechnologies.com/label-images/image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4" w:type="dxa"/>
            <w:vAlign w:val="center"/>
          </w:tcPr>
          <w:p w14:paraId="77F5C4CC" w14:textId="41BD5F2E" w:rsidR="00464640" w:rsidRPr="00C2447F" w:rsidRDefault="00C2447F" w:rsidP="00915C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გამოიყენეთ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…-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მდე</w:t>
            </w:r>
            <w:proofErr w:type="spellEnd"/>
          </w:p>
        </w:tc>
      </w:tr>
      <w:tr w:rsidR="00464640" w:rsidRPr="00C2447F" w14:paraId="5AF5B788" w14:textId="77777777" w:rsidTr="00663A19">
        <w:trPr>
          <w:trHeight w:val="616"/>
        </w:trPr>
        <w:tc>
          <w:tcPr>
            <w:tcW w:w="1843" w:type="dxa"/>
            <w:vAlign w:val="center"/>
          </w:tcPr>
          <w:p w14:paraId="4FF314D8" w14:textId="24CE6E4B" w:rsidR="00464640" w:rsidRPr="00C2447F" w:rsidRDefault="002C3430" w:rsidP="002C343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47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813888" behindDoc="0" locked="0" layoutInCell="1" allowOverlap="1" wp14:anchorId="52C7035B" wp14:editId="5C65EE59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3175</wp:posOffset>
                  </wp:positionV>
                  <wp:extent cx="388620" cy="275590"/>
                  <wp:effectExtent l="0" t="0" r="0" b="0"/>
                  <wp:wrapNone/>
                  <wp:docPr id="23" name="Picture 23" descr="cid:image006.png@01D47A9D.E21C8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 descr="cid:image006.png@01D47A9D.E21C8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4" w:type="dxa"/>
            <w:vAlign w:val="center"/>
          </w:tcPr>
          <w:p w14:paraId="3B738D04" w14:textId="413BFF2E" w:rsidR="00464640" w:rsidRPr="00C2447F" w:rsidRDefault="00C2447F" w:rsidP="00915C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წაიკითხეთ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გამოყენების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ინსტრუქცია</w:t>
            </w:r>
            <w:proofErr w:type="spellEnd"/>
          </w:p>
        </w:tc>
      </w:tr>
      <w:tr w:rsidR="002C3430" w:rsidRPr="00C2447F" w14:paraId="3B730EE7" w14:textId="77777777" w:rsidTr="00663A19">
        <w:trPr>
          <w:trHeight w:val="805"/>
        </w:trPr>
        <w:tc>
          <w:tcPr>
            <w:tcW w:w="1843" w:type="dxa"/>
            <w:vAlign w:val="center"/>
          </w:tcPr>
          <w:p w14:paraId="172A61CB" w14:textId="7A1DA719" w:rsidR="002C3430" w:rsidRPr="00C2447F" w:rsidRDefault="002C3430" w:rsidP="002C3430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fi-FI"/>
              </w:rPr>
            </w:pPr>
            <w:r w:rsidRPr="00C2447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817984" behindDoc="0" locked="0" layoutInCell="1" allowOverlap="1" wp14:anchorId="7FB58E9D" wp14:editId="2DE429FD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635</wp:posOffset>
                  </wp:positionV>
                  <wp:extent cx="467360" cy="424180"/>
                  <wp:effectExtent l="0" t="0" r="889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4" w:type="dxa"/>
            <w:vAlign w:val="center"/>
          </w:tcPr>
          <w:p w14:paraId="4FF66AFB" w14:textId="361F538B" w:rsidR="002C3430" w:rsidRPr="00C2447F" w:rsidRDefault="00C2447F" w:rsidP="00915C07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fr-FR"/>
              </w:rPr>
            </w:pP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დაიცავით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სითბოსა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პირდაპირი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მზის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სხივების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ზემოქმედებისგან</w:t>
            </w:r>
            <w:proofErr w:type="spellEnd"/>
          </w:p>
        </w:tc>
      </w:tr>
      <w:tr w:rsidR="00464640" w:rsidRPr="00C2447F" w14:paraId="001C2F7C" w14:textId="77777777" w:rsidTr="00663A19">
        <w:trPr>
          <w:trHeight w:val="805"/>
        </w:trPr>
        <w:tc>
          <w:tcPr>
            <w:tcW w:w="1843" w:type="dxa"/>
          </w:tcPr>
          <w:p w14:paraId="1F8EB785" w14:textId="4D119E87" w:rsidR="00464640" w:rsidRPr="00C2447F" w:rsidRDefault="002C3430" w:rsidP="00915C07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2447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822080" behindDoc="0" locked="0" layoutInCell="1" allowOverlap="1" wp14:anchorId="62D89089" wp14:editId="64BD7625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34925</wp:posOffset>
                  </wp:positionV>
                  <wp:extent cx="394975" cy="426573"/>
                  <wp:effectExtent l="0" t="0" r="508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75" cy="426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4" w:type="dxa"/>
            <w:vAlign w:val="center"/>
          </w:tcPr>
          <w:p w14:paraId="41233E5C" w14:textId="6FDB24E7" w:rsidR="00464640" w:rsidRPr="00C2447F" w:rsidRDefault="00C2447F" w:rsidP="00915C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დაიცავით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ტენიანობისგან</w:t>
            </w:r>
            <w:proofErr w:type="spellEnd"/>
          </w:p>
        </w:tc>
      </w:tr>
      <w:tr w:rsidR="00464640" w:rsidRPr="00C2447F" w14:paraId="0EED7121" w14:textId="77777777" w:rsidTr="00663A19">
        <w:tc>
          <w:tcPr>
            <w:tcW w:w="1843" w:type="dxa"/>
          </w:tcPr>
          <w:p w14:paraId="54565647" w14:textId="1CE55721" w:rsidR="00464640" w:rsidRPr="00C2447F" w:rsidRDefault="00464640" w:rsidP="00915C07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244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1F51EF7A" wp14:editId="255CCC1A">
                  <wp:extent cx="400050" cy="383381"/>
                  <wp:effectExtent l="0" t="0" r="0" b="0"/>
                  <wp:docPr id="17" name="Рисунок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2F2F53-81E2-4539-B7E0-4C5FE0D3FA1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6">
                            <a:extLst>
                              <a:ext uri="{FF2B5EF4-FFF2-40B4-BE49-F238E27FC236}">
                                <a16:creationId xmlns:a16="http://schemas.microsoft.com/office/drawing/2014/main" id="{952F2F53-81E2-4539-B7E0-4C5FE0D3FA1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88385" t="38968" r="6077" b="51591"/>
                          <a:stretch/>
                        </pic:blipFill>
                        <pic:spPr>
                          <a:xfrm>
                            <a:off x="0" y="0"/>
                            <a:ext cx="409273" cy="39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4" w:type="dxa"/>
            <w:vAlign w:val="center"/>
          </w:tcPr>
          <w:p w14:paraId="0F38BE69" w14:textId="6646623F" w:rsidR="00464640" w:rsidRPr="00C2447F" w:rsidRDefault="00C2447F" w:rsidP="00915C0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არ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გამოიყენოთ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შეფუთვის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დაზიანების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proofErr w:type="spellEnd"/>
          </w:p>
        </w:tc>
      </w:tr>
      <w:tr w:rsidR="00464640" w:rsidRPr="00C2447F" w14:paraId="44DEF38A" w14:textId="77777777" w:rsidTr="00663A19">
        <w:tc>
          <w:tcPr>
            <w:tcW w:w="1843" w:type="dxa"/>
          </w:tcPr>
          <w:p w14:paraId="4619AE31" w14:textId="4EF4A597" w:rsidR="00464640" w:rsidRPr="00C2447F" w:rsidRDefault="002C3430" w:rsidP="00915C07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2447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827200" behindDoc="0" locked="0" layoutInCell="1" allowOverlap="1" wp14:anchorId="38FB0FD1" wp14:editId="67F2DE2A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71120</wp:posOffset>
                  </wp:positionV>
                  <wp:extent cx="472440" cy="472440"/>
                  <wp:effectExtent l="0" t="0" r="3810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4" w:type="dxa"/>
            <w:vAlign w:val="center"/>
          </w:tcPr>
          <w:p w14:paraId="623C7846" w14:textId="644F1C0F" w:rsidR="00464640" w:rsidRPr="00C2447F" w:rsidRDefault="00C2447F" w:rsidP="000B18E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ნიშანი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ადასტურებს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პროდუქტის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შესაბამისობას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ევროკავშირის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დირექტივებისა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ჰარმონიზებული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სტანდარტების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ძირითად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lastRenderedPageBreak/>
              <w:t>მოთხოვნებთან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ციფრები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აღნიშნავს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იმ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უფლებამოსილი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ორგანოს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საიდენტიფიკაციო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ნომერს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რომელმაც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ნიშანი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47F">
              <w:rPr>
                <w:rFonts w:ascii="Sylfaen" w:hAnsi="Sylfaen" w:cs="Sylfaen"/>
                <w:sz w:val="24"/>
                <w:szCs w:val="24"/>
              </w:rPr>
              <w:t>გასცა</w:t>
            </w:r>
            <w:proofErr w:type="spellEnd"/>
            <w:r w:rsidRPr="00C24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9FB8CD0" w14:textId="70F86C94" w:rsidR="00470F7C" w:rsidRPr="00663A19" w:rsidRDefault="00470F7C" w:rsidP="00317DA8">
      <w:pPr>
        <w:spacing w:after="6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470F7C" w:rsidRPr="00663A19" w:rsidSect="00663A19">
      <w:footerReference w:type="default" r:id="rId24"/>
      <w:pgSz w:w="11906" w:h="16838" w:code="9"/>
      <w:pgMar w:top="720" w:right="720" w:bottom="720" w:left="720" w:header="680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E12DB" w14:textId="77777777" w:rsidR="0022285A" w:rsidRDefault="0022285A" w:rsidP="005F62B2">
      <w:pPr>
        <w:spacing w:after="0" w:line="240" w:lineRule="auto"/>
      </w:pPr>
      <w:r>
        <w:separator/>
      </w:r>
    </w:p>
  </w:endnote>
  <w:endnote w:type="continuationSeparator" w:id="0">
    <w:p w14:paraId="3E1F1526" w14:textId="77777777" w:rsidR="0022285A" w:rsidRDefault="0022285A" w:rsidP="005F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21E5" w14:textId="1D4F1974" w:rsidR="00A645F1" w:rsidRPr="009A0EE4" w:rsidRDefault="00A645F1" w:rsidP="00A07B99">
    <w:pPr>
      <w:pStyle w:val="Footer"/>
      <w:jc w:val="both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789F" w14:textId="77777777" w:rsidR="0022285A" w:rsidRDefault="0022285A" w:rsidP="005F62B2">
      <w:pPr>
        <w:spacing w:after="0" w:line="240" w:lineRule="auto"/>
      </w:pPr>
      <w:r>
        <w:separator/>
      </w:r>
    </w:p>
  </w:footnote>
  <w:footnote w:type="continuationSeparator" w:id="0">
    <w:p w14:paraId="627F0528" w14:textId="77777777" w:rsidR="0022285A" w:rsidRDefault="0022285A" w:rsidP="005F6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0C6"/>
    <w:multiLevelType w:val="hybridMultilevel"/>
    <w:tmpl w:val="880E2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CD8"/>
    <w:multiLevelType w:val="hybridMultilevel"/>
    <w:tmpl w:val="841C8FD6"/>
    <w:lvl w:ilvl="0" w:tplc="59D2442C">
      <w:numFmt w:val="bullet"/>
      <w:lvlText w:val="•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E13D40"/>
    <w:multiLevelType w:val="hybridMultilevel"/>
    <w:tmpl w:val="1514180A"/>
    <w:lvl w:ilvl="0" w:tplc="040B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79A2B558">
      <w:numFmt w:val="bullet"/>
      <w:lvlText w:val="-"/>
      <w:lvlJc w:val="left"/>
      <w:pPr>
        <w:ind w:left="6120" w:hanging="360"/>
      </w:pPr>
      <w:rPr>
        <w:rFonts w:ascii="Calibri" w:eastAsia="MS Mincho" w:hAnsi="Calibri" w:cs="Calibri" w:hint="default"/>
        <w:lang w:val="en-US"/>
      </w:rPr>
    </w:lvl>
    <w:lvl w:ilvl="2" w:tplc="040B001B">
      <w:start w:val="1"/>
      <w:numFmt w:val="lowerRoman"/>
      <w:lvlText w:val="%3."/>
      <w:lvlJc w:val="right"/>
      <w:pPr>
        <w:ind w:left="6840" w:hanging="180"/>
      </w:pPr>
    </w:lvl>
    <w:lvl w:ilvl="3" w:tplc="040B000F">
      <w:start w:val="1"/>
      <w:numFmt w:val="decimal"/>
      <w:lvlText w:val="%4."/>
      <w:lvlJc w:val="left"/>
      <w:pPr>
        <w:ind w:left="7560" w:hanging="360"/>
      </w:pPr>
    </w:lvl>
    <w:lvl w:ilvl="4" w:tplc="C4046682">
      <w:numFmt w:val="bullet"/>
      <w:lvlText w:val="-"/>
      <w:lvlJc w:val="left"/>
      <w:pPr>
        <w:ind w:left="8280" w:hanging="360"/>
      </w:pPr>
      <w:rPr>
        <w:rFonts w:ascii="Calibri" w:eastAsia="MS Mincho" w:hAnsi="Calibri" w:cs="Calibri" w:hint="default"/>
      </w:rPr>
    </w:lvl>
    <w:lvl w:ilvl="5" w:tplc="040B001B" w:tentative="1">
      <w:start w:val="1"/>
      <w:numFmt w:val="lowerRoman"/>
      <w:lvlText w:val="%6."/>
      <w:lvlJc w:val="right"/>
      <w:pPr>
        <w:ind w:left="9000" w:hanging="180"/>
      </w:pPr>
    </w:lvl>
    <w:lvl w:ilvl="6" w:tplc="040B000F" w:tentative="1">
      <w:start w:val="1"/>
      <w:numFmt w:val="decimal"/>
      <w:lvlText w:val="%7."/>
      <w:lvlJc w:val="left"/>
      <w:pPr>
        <w:ind w:left="9720" w:hanging="360"/>
      </w:pPr>
    </w:lvl>
    <w:lvl w:ilvl="7" w:tplc="040B0019" w:tentative="1">
      <w:start w:val="1"/>
      <w:numFmt w:val="lowerLetter"/>
      <w:lvlText w:val="%8."/>
      <w:lvlJc w:val="left"/>
      <w:pPr>
        <w:ind w:left="10440" w:hanging="360"/>
      </w:pPr>
    </w:lvl>
    <w:lvl w:ilvl="8" w:tplc="040B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 w15:restartNumberingAfterBreak="0">
    <w:nsid w:val="098D0BE7"/>
    <w:multiLevelType w:val="hybridMultilevel"/>
    <w:tmpl w:val="880E2A7E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E568FC"/>
    <w:multiLevelType w:val="hybridMultilevel"/>
    <w:tmpl w:val="0FF474CE"/>
    <w:lvl w:ilvl="0" w:tplc="79A2B558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74541E"/>
    <w:multiLevelType w:val="hybridMultilevel"/>
    <w:tmpl w:val="A52C2DC0"/>
    <w:lvl w:ilvl="0" w:tplc="7840CC5C">
      <w:start w:val="1"/>
      <w:numFmt w:val="decimal"/>
      <w:lvlText w:val="%1."/>
      <w:lvlJc w:val="left"/>
      <w:pPr>
        <w:ind w:left="120" w:hanging="156"/>
      </w:pPr>
      <w:rPr>
        <w:rFonts w:hint="default"/>
        <w:b/>
        <w:bCs/>
        <w:w w:val="100"/>
        <w:lang w:val="en-GB" w:eastAsia="en-US" w:bidi="ar-SA"/>
      </w:rPr>
    </w:lvl>
    <w:lvl w:ilvl="1" w:tplc="9CD8B038">
      <w:numFmt w:val="bullet"/>
      <w:lvlText w:val="•"/>
      <w:lvlJc w:val="left"/>
      <w:pPr>
        <w:ind w:left="444" w:hanging="156"/>
      </w:pPr>
      <w:rPr>
        <w:rFonts w:hint="default"/>
        <w:lang w:val="en-GB" w:eastAsia="en-US" w:bidi="ar-SA"/>
      </w:rPr>
    </w:lvl>
    <w:lvl w:ilvl="2" w:tplc="F0245B1A">
      <w:numFmt w:val="bullet"/>
      <w:lvlText w:val="•"/>
      <w:lvlJc w:val="left"/>
      <w:pPr>
        <w:ind w:left="769" w:hanging="156"/>
      </w:pPr>
      <w:rPr>
        <w:rFonts w:hint="default"/>
        <w:lang w:val="en-GB" w:eastAsia="en-US" w:bidi="ar-SA"/>
      </w:rPr>
    </w:lvl>
    <w:lvl w:ilvl="3" w:tplc="4E8A884E">
      <w:numFmt w:val="bullet"/>
      <w:lvlText w:val="•"/>
      <w:lvlJc w:val="left"/>
      <w:pPr>
        <w:ind w:left="1094" w:hanging="156"/>
      </w:pPr>
      <w:rPr>
        <w:rFonts w:hint="default"/>
        <w:lang w:val="en-GB" w:eastAsia="en-US" w:bidi="ar-SA"/>
      </w:rPr>
    </w:lvl>
    <w:lvl w:ilvl="4" w:tplc="AA32DA2E">
      <w:numFmt w:val="bullet"/>
      <w:lvlText w:val="•"/>
      <w:lvlJc w:val="left"/>
      <w:pPr>
        <w:ind w:left="1419" w:hanging="156"/>
      </w:pPr>
      <w:rPr>
        <w:rFonts w:hint="default"/>
        <w:lang w:val="en-GB" w:eastAsia="en-US" w:bidi="ar-SA"/>
      </w:rPr>
    </w:lvl>
    <w:lvl w:ilvl="5" w:tplc="B08EB9A0">
      <w:numFmt w:val="bullet"/>
      <w:lvlText w:val="•"/>
      <w:lvlJc w:val="left"/>
      <w:pPr>
        <w:ind w:left="1744" w:hanging="156"/>
      </w:pPr>
      <w:rPr>
        <w:rFonts w:hint="default"/>
        <w:lang w:val="en-GB" w:eastAsia="en-US" w:bidi="ar-SA"/>
      </w:rPr>
    </w:lvl>
    <w:lvl w:ilvl="6" w:tplc="E1B443CE">
      <w:numFmt w:val="bullet"/>
      <w:lvlText w:val="•"/>
      <w:lvlJc w:val="left"/>
      <w:pPr>
        <w:ind w:left="2069" w:hanging="156"/>
      </w:pPr>
      <w:rPr>
        <w:rFonts w:hint="default"/>
        <w:lang w:val="en-GB" w:eastAsia="en-US" w:bidi="ar-SA"/>
      </w:rPr>
    </w:lvl>
    <w:lvl w:ilvl="7" w:tplc="B7E8BCC2">
      <w:numFmt w:val="bullet"/>
      <w:lvlText w:val="•"/>
      <w:lvlJc w:val="left"/>
      <w:pPr>
        <w:ind w:left="2393" w:hanging="156"/>
      </w:pPr>
      <w:rPr>
        <w:rFonts w:hint="default"/>
        <w:lang w:val="en-GB" w:eastAsia="en-US" w:bidi="ar-SA"/>
      </w:rPr>
    </w:lvl>
    <w:lvl w:ilvl="8" w:tplc="155CE560">
      <w:numFmt w:val="bullet"/>
      <w:lvlText w:val="•"/>
      <w:lvlJc w:val="left"/>
      <w:pPr>
        <w:ind w:left="2718" w:hanging="156"/>
      </w:pPr>
      <w:rPr>
        <w:rFonts w:hint="default"/>
        <w:lang w:val="en-GB" w:eastAsia="en-US" w:bidi="ar-SA"/>
      </w:rPr>
    </w:lvl>
  </w:abstractNum>
  <w:abstractNum w:abstractNumId="6" w15:restartNumberingAfterBreak="0">
    <w:nsid w:val="41BC1559"/>
    <w:multiLevelType w:val="hybridMultilevel"/>
    <w:tmpl w:val="6E566A46"/>
    <w:lvl w:ilvl="0" w:tplc="B3E4B586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06457"/>
    <w:multiLevelType w:val="hybridMultilevel"/>
    <w:tmpl w:val="6F245122"/>
    <w:lvl w:ilvl="0" w:tplc="D8B2CDB4">
      <w:numFmt w:val="bullet"/>
      <w:lvlText w:val="•"/>
      <w:lvlJc w:val="left"/>
      <w:pPr>
        <w:ind w:left="282" w:hanging="171"/>
      </w:pPr>
      <w:rPr>
        <w:rFonts w:ascii="Palatino Linotype" w:eastAsia="Palatino Linotype" w:hAnsi="Palatino Linotype" w:cs="Palatino Linotype" w:hint="default"/>
        <w:color w:val="231F20"/>
        <w:w w:val="64"/>
        <w:sz w:val="14"/>
        <w:szCs w:val="14"/>
        <w:lang w:val="en-GB" w:eastAsia="en-US" w:bidi="ar-SA"/>
      </w:rPr>
    </w:lvl>
    <w:lvl w:ilvl="1" w:tplc="08864E62">
      <w:numFmt w:val="bullet"/>
      <w:lvlText w:val="•"/>
      <w:lvlJc w:val="left"/>
      <w:pPr>
        <w:ind w:left="596" w:hanging="171"/>
      </w:pPr>
      <w:rPr>
        <w:rFonts w:hint="default"/>
        <w:lang w:val="en-GB" w:eastAsia="en-US" w:bidi="ar-SA"/>
      </w:rPr>
    </w:lvl>
    <w:lvl w:ilvl="2" w:tplc="534AC1E8">
      <w:numFmt w:val="bullet"/>
      <w:lvlText w:val="•"/>
      <w:lvlJc w:val="left"/>
      <w:pPr>
        <w:ind w:left="913" w:hanging="171"/>
      </w:pPr>
      <w:rPr>
        <w:rFonts w:hint="default"/>
        <w:lang w:val="en-GB" w:eastAsia="en-US" w:bidi="ar-SA"/>
      </w:rPr>
    </w:lvl>
    <w:lvl w:ilvl="3" w:tplc="6A3C1960">
      <w:numFmt w:val="bullet"/>
      <w:lvlText w:val="•"/>
      <w:lvlJc w:val="left"/>
      <w:pPr>
        <w:ind w:left="1230" w:hanging="171"/>
      </w:pPr>
      <w:rPr>
        <w:rFonts w:hint="default"/>
        <w:lang w:val="en-GB" w:eastAsia="en-US" w:bidi="ar-SA"/>
      </w:rPr>
    </w:lvl>
    <w:lvl w:ilvl="4" w:tplc="F6720A1E">
      <w:numFmt w:val="bullet"/>
      <w:lvlText w:val="•"/>
      <w:lvlJc w:val="left"/>
      <w:pPr>
        <w:ind w:left="1546" w:hanging="171"/>
      </w:pPr>
      <w:rPr>
        <w:rFonts w:hint="default"/>
        <w:lang w:val="en-GB" w:eastAsia="en-US" w:bidi="ar-SA"/>
      </w:rPr>
    </w:lvl>
    <w:lvl w:ilvl="5" w:tplc="8594EF0C">
      <w:numFmt w:val="bullet"/>
      <w:lvlText w:val="•"/>
      <w:lvlJc w:val="left"/>
      <w:pPr>
        <w:ind w:left="1863" w:hanging="171"/>
      </w:pPr>
      <w:rPr>
        <w:rFonts w:hint="default"/>
        <w:lang w:val="en-GB" w:eastAsia="en-US" w:bidi="ar-SA"/>
      </w:rPr>
    </w:lvl>
    <w:lvl w:ilvl="6" w:tplc="68C0E566">
      <w:numFmt w:val="bullet"/>
      <w:lvlText w:val="•"/>
      <w:lvlJc w:val="left"/>
      <w:pPr>
        <w:ind w:left="2180" w:hanging="171"/>
      </w:pPr>
      <w:rPr>
        <w:rFonts w:hint="default"/>
        <w:lang w:val="en-GB" w:eastAsia="en-US" w:bidi="ar-SA"/>
      </w:rPr>
    </w:lvl>
    <w:lvl w:ilvl="7" w:tplc="1CFEBE5E">
      <w:numFmt w:val="bullet"/>
      <w:lvlText w:val="•"/>
      <w:lvlJc w:val="left"/>
      <w:pPr>
        <w:ind w:left="2496" w:hanging="171"/>
      </w:pPr>
      <w:rPr>
        <w:rFonts w:hint="default"/>
        <w:lang w:val="en-GB" w:eastAsia="en-US" w:bidi="ar-SA"/>
      </w:rPr>
    </w:lvl>
    <w:lvl w:ilvl="8" w:tplc="9A2C1F18">
      <w:numFmt w:val="bullet"/>
      <w:lvlText w:val="•"/>
      <w:lvlJc w:val="left"/>
      <w:pPr>
        <w:ind w:left="2813" w:hanging="171"/>
      </w:pPr>
      <w:rPr>
        <w:rFonts w:hint="default"/>
        <w:lang w:val="en-GB" w:eastAsia="en-US" w:bidi="ar-SA"/>
      </w:rPr>
    </w:lvl>
  </w:abstractNum>
  <w:abstractNum w:abstractNumId="8" w15:restartNumberingAfterBreak="0">
    <w:nsid w:val="4CA17321"/>
    <w:multiLevelType w:val="hybridMultilevel"/>
    <w:tmpl w:val="145EDACE"/>
    <w:lvl w:ilvl="0" w:tplc="9CD8B038">
      <w:numFmt w:val="bullet"/>
      <w:lvlText w:val="•"/>
      <w:lvlJc w:val="left"/>
      <w:pPr>
        <w:ind w:left="720" w:hanging="360"/>
      </w:pPr>
      <w:rPr>
        <w:rFonts w:hint="default"/>
        <w:lang w:val="en-GB" w:eastAsia="en-US" w:bidi="ar-S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17905"/>
    <w:multiLevelType w:val="hybridMultilevel"/>
    <w:tmpl w:val="2CC8415E"/>
    <w:lvl w:ilvl="0" w:tplc="79A2B558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  <w:lang w:val="en-U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4523C3"/>
    <w:multiLevelType w:val="hybridMultilevel"/>
    <w:tmpl w:val="46BE7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40AF3"/>
    <w:multiLevelType w:val="hybridMultilevel"/>
    <w:tmpl w:val="6F347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D503F"/>
    <w:multiLevelType w:val="multilevel"/>
    <w:tmpl w:val="8B1AD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1F2F4A"/>
    <w:multiLevelType w:val="hybridMultilevel"/>
    <w:tmpl w:val="DE1A349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9D56D5"/>
    <w:multiLevelType w:val="hybridMultilevel"/>
    <w:tmpl w:val="E42C0EB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5597357">
    <w:abstractNumId w:val="2"/>
  </w:num>
  <w:num w:numId="2" w16cid:durableId="1215658043">
    <w:abstractNumId w:val="10"/>
  </w:num>
  <w:num w:numId="3" w16cid:durableId="1600797835">
    <w:abstractNumId w:val="14"/>
  </w:num>
  <w:num w:numId="4" w16cid:durableId="1816943707">
    <w:abstractNumId w:val="13"/>
  </w:num>
  <w:num w:numId="5" w16cid:durableId="623196808">
    <w:abstractNumId w:val="4"/>
  </w:num>
  <w:num w:numId="6" w16cid:durableId="2028017076">
    <w:abstractNumId w:val="9"/>
  </w:num>
  <w:num w:numId="7" w16cid:durableId="270405252">
    <w:abstractNumId w:val="11"/>
  </w:num>
  <w:num w:numId="8" w16cid:durableId="684015864">
    <w:abstractNumId w:val="0"/>
  </w:num>
  <w:num w:numId="9" w16cid:durableId="1743215952">
    <w:abstractNumId w:val="3"/>
  </w:num>
  <w:num w:numId="10" w16cid:durableId="1776366082">
    <w:abstractNumId w:val="5"/>
  </w:num>
  <w:num w:numId="11" w16cid:durableId="1553731137">
    <w:abstractNumId w:val="7"/>
  </w:num>
  <w:num w:numId="12" w16cid:durableId="970213715">
    <w:abstractNumId w:val="1"/>
  </w:num>
  <w:num w:numId="13" w16cid:durableId="777798024">
    <w:abstractNumId w:val="8"/>
  </w:num>
  <w:num w:numId="14" w16cid:durableId="1550609982">
    <w:abstractNumId w:val="6"/>
  </w:num>
  <w:num w:numId="15" w16cid:durableId="164885098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mar Maisuradze">
    <w15:presenceInfo w15:providerId="AD" w15:userId="S::tamar.maisuradze@eu.santen.com::04ad7eaa-5d39-48b1-94bf-caaf20601e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4BC"/>
    <w:rsid w:val="00002007"/>
    <w:rsid w:val="0000448F"/>
    <w:rsid w:val="00005584"/>
    <w:rsid w:val="00007D44"/>
    <w:rsid w:val="00011E36"/>
    <w:rsid w:val="000346A2"/>
    <w:rsid w:val="000347B4"/>
    <w:rsid w:val="00042837"/>
    <w:rsid w:val="00046E3A"/>
    <w:rsid w:val="00046EA9"/>
    <w:rsid w:val="000515A4"/>
    <w:rsid w:val="000722D9"/>
    <w:rsid w:val="000747E4"/>
    <w:rsid w:val="000767BE"/>
    <w:rsid w:val="000817CF"/>
    <w:rsid w:val="00087292"/>
    <w:rsid w:val="00094CA6"/>
    <w:rsid w:val="000A189E"/>
    <w:rsid w:val="000B18E7"/>
    <w:rsid w:val="000B1C97"/>
    <w:rsid w:val="000B5B32"/>
    <w:rsid w:val="000B5FCB"/>
    <w:rsid w:val="000B6065"/>
    <w:rsid w:val="000B6339"/>
    <w:rsid w:val="000C0198"/>
    <w:rsid w:val="000C1D0E"/>
    <w:rsid w:val="000D1F42"/>
    <w:rsid w:val="000D44BE"/>
    <w:rsid w:val="000D6CEF"/>
    <w:rsid w:val="000E1ED1"/>
    <w:rsid w:val="000E5C4D"/>
    <w:rsid w:val="000E66FB"/>
    <w:rsid w:val="0010165E"/>
    <w:rsid w:val="001018BA"/>
    <w:rsid w:val="00101E7F"/>
    <w:rsid w:val="001020F8"/>
    <w:rsid w:val="00113E5C"/>
    <w:rsid w:val="00114F8B"/>
    <w:rsid w:val="001170BD"/>
    <w:rsid w:val="001214AA"/>
    <w:rsid w:val="001257BE"/>
    <w:rsid w:val="00147D8E"/>
    <w:rsid w:val="00161710"/>
    <w:rsid w:val="00162B55"/>
    <w:rsid w:val="001645CF"/>
    <w:rsid w:val="00165399"/>
    <w:rsid w:val="00165A55"/>
    <w:rsid w:val="00172BEE"/>
    <w:rsid w:val="00195D64"/>
    <w:rsid w:val="00197F64"/>
    <w:rsid w:val="001B611A"/>
    <w:rsid w:val="001D43D8"/>
    <w:rsid w:val="001D48CF"/>
    <w:rsid w:val="001E3590"/>
    <w:rsid w:val="001E60B9"/>
    <w:rsid w:val="001E7400"/>
    <w:rsid w:val="001F478A"/>
    <w:rsid w:val="002031C1"/>
    <w:rsid w:val="00206DDA"/>
    <w:rsid w:val="00211514"/>
    <w:rsid w:val="00216BBD"/>
    <w:rsid w:val="0022285A"/>
    <w:rsid w:val="00222E2A"/>
    <w:rsid w:val="00223AE1"/>
    <w:rsid w:val="00225B4D"/>
    <w:rsid w:val="002327F0"/>
    <w:rsid w:val="00234F78"/>
    <w:rsid w:val="0023778F"/>
    <w:rsid w:val="00252300"/>
    <w:rsid w:val="00264CB9"/>
    <w:rsid w:val="00271568"/>
    <w:rsid w:val="00273A27"/>
    <w:rsid w:val="002832AD"/>
    <w:rsid w:val="00284730"/>
    <w:rsid w:val="0029484F"/>
    <w:rsid w:val="00296F83"/>
    <w:rsid w:val="002A02C3"/>
    <w:rsid w:val="002A17B9"/>
    <w:rsid w:val="002A7171"/>
    <w:rsid w:val="002B0350"/>
    <w:rsid w:val="002B1C3C"/>
    <w:rsid w:val="002C0B72"/>
    <w:rsid w:val="002C3430"/>
    <w:rsid w:val="002C5752"/>
    <w:rsid w:val="002C6E21"/>
    <w:rsid w:val="002C74BC"/>
    <w:rsid w:val="002D47BF"/>
    <w:rsid w:val="002D6E8C"/>
    <w:rsid w:val="002D70BE"/>
    <w:rsid w:val="002E22BA"/>
    <w:rsid w:val="002E257B"/>
    <w:rsid w:val="002E5E5F"/>
    <w:rsid w:val="002E6B5A"/>
    <w:rsid w:val="002E7532"/>
    <w:rsid w:val="002F2687"/>
    <w:rsid w:val="002F2AE2"/>
    <w:rsid w:val="002F4AF7"/>
    <w:rsid w:val="002F6973"/>
    <w:rsid w:val="0030056C"/>
    <w:rsid w:val="00313148"/>
    <w:rsid w:val="00317DA8"/>
    <w:rsid w:val="00321D01"/>
    <w:rsid w:val="00331189"/>
    <w:rsid w:val="00332487"/>
    <w:rsid w:val="00335F75"/>
    <w:rsid w:val="003405A9"/>
    <w:rsid w:val="0034616F"/>
    <w:rsid w:val="00347638"/>
    <w:rsid w:val="003521E2"/>
    <w:rsid w:val="00361B88"/>
    <w:rsid w:val="00361BD7"/>
    <w:rsid w:val="00367D04"/>
    <w:rsid w:val="00374E27"/>
    <w:rsid w:val="0037589F"/>
    <w:rsid w:val="00377EBE"/>
    <w:rsid w:val="00381A7A"/>
    <w:rsid w:val="00382BE4"/>
    <w:rsid w:val="00382CB6"/>
    <w:rsid w:val="00383397"/>
    <w:rsid w:val="0038747E"/>
    <w:rsid w:val="00393A93"/>
    <w:rsid w:val="003A0048"/>
    <w:rsid w:val="003A0165"/>
    <w:rsid w:val="003B1033"/>
    <w:rsid w:val="003B1044"/>
    <w:rsid w:val="003B2B29"/>
    <w:rsid w:val="003B4DBA"/>
    <w:rsid w:val="003C0574"/>
    <w:rsid w:val="003C0908"/>
    <w:rsid w:val="003C3FF5"/>
    <w:rsid w:val="003C7C88"/>
    <w:rsid w:val="003D4C9F"/>
    <w:rsid w:val="003D58CF"/>
    <w:rsid w:val="003E1397"/>
    <w:rsid w:val="003F57C8"/>
    <w:rsid w:val="00401427"/>
    <w:rsid w:val="0040559F"/>
    <w:rsid w:val="004208B3"/>
    <w:rsid w:val="00425395"/>
    <w:rsid w:val="00426213"/>
    <w:rsid w:val="00426251"/>
    <w:rsid w:val="00426BBE"/>
    <w:rsid w:val="00431CC1"/>
    <w:rsid w:val="00431F78"/>
    <w:rsid w:val="00437F51"/>
    <w:rsid w:val="0044281F"/>
    <w:rsid w:val="00444DA6"/>
    <w:rsid w:val="004561E3"/>
    <w:rsid w:val="00456CA8"/>
    <w:rsid w:val="00464640"/>
    <w:rsid w:val="0046657E"/>
    <w:rsid w:val="00470F7C"/>
    <w:rsid w:val="00471CAA"/>
    <w:rsid w:val="00482265"/>
    <w:rsid w:val="00484669"/>
    <w:rsid w:val="00486679"/>
    <w:rsid w:val="00486681"/>
    <w:rsid w:val="00487C5C"/>
    <w:rsid w:val="0049060B"/>
    <w:rsid w:val="00490735"/>
    <w:rsid w:val="00493AA1"/>
    <w:rsid w:val="004957E5"/>
    <w:rsid w:val="00496F5C"/>
    <w:rsid w:val="004A1D3D"/>
    <w:rsid w:val="004B60CC"/>
    <w:rsid w:val="004D1A8E"/>
    <w:rsid w:val="004D43ED"/>
    <w:rsid w:val="004D5E07"/>
    <w:rsid w:val="004F7FB1"/>
    <w:rsid w:val="005029D9"/>
    <w:rsid w:val="005038FC"/>
    <w:rsid w:val="00503B03"/>
    <w:rsid w:val="00505CC2"/>
    <w:rsid w:val="00506E32"/>
    <w:rsid w:val="0051442F"/>
    <w:rsid w:val="00520712"/>
    <w:rsid w:val="00522D4F"/>
    <w:rsid w:val="0053179D"/>
    <w:rsid w:val="005328D0"/>
    <w:rsid w:val="005366BC"/>
    <w:rsid w:val="0053734C"/>
    <w:rsid w:val="00537D60"/>
    <w:rsid w:val="00543652"/>
    <w:rsid w:val="00543D56"/>
    <w:rsid w:val="00545A5F"/>
    <w:rsid w:val="0055507D"/>
    <w:rsid w:val="00556A78"/>
    <w:rsid w:val="00556C6C"/>
    <w:rsid w:val="00560AEF"/>
    <w:rsid w:val="00563472"/>
    <w:rsid w:val="00574C01"/>
    <w:rsid w:val="00581C4C"/>
    <w:rsid w:val="00584359"/>
    <w:rsid w:val="005901F1"/>
    <w:rsid w:val="00592A24"/>
    <w:rsid w:val="005957B1"/>
    <w:rsid w:val="00596278"/>
    <w:rsid w:val="005A1D0E"/>
    <w:rsid w:val="005A241B"/>
    <w:rsid w:val="005A5B60"/>
    <w:rsid w:val="005B1A71"/>
    <w:rsid w:val="005C294A"/>
    <w:rsid w:val="005D0E3B"/>
    <w:rsid w:val="005D5FE8"/>
    <w:rsid w:val="005D6077"/>
    <w:rsid w:val="005D6B5D"/>
    <w:rsid w:val="005E10BA"/>
    <w:rsid w:val="005F5B7A"/>
    <w:rsid w:val="005F62B2"/>
    <w:rsid w:val="00601490"/>
    <w:rsid w:val="00621866"/>
    <w:rsid w:val="006277EF"/>
    <w:rsid w:val="00630710"/>
    <w:rsid w:val="006307CC"/>
    <w:rsid w:val="00631103"/>
    <w:rsid w:val="00635201"/>
    <w:rsid w:val="006407F7"/>
    <w:rsid w:val="00663885"/>
    <w:rsid w:val="00663A19"/>
    <w:rsid w:val="00664B26"/>
    <w:rsid w:val="00681A30"/>
    <w:rsid w:val="006823E7"/>
    <w:rsid w:val="00683B01"/>
    <w:rsid w:val="00686934"/>
    <w:rsid w:val="006903F5"/>
    <w:rsid w:val="00690A03"/>
    <w:rsid w:val="0069151A"/>
    <w:rsid w:val="00694CB0"/>
    <w:rsid w:val="006B1A47"/>
    <w:rsid w:val="006B1B5F"/>
    <w:rsid w:val="006B3678"/>
    <w:rsid w:val="006B5A36"/>
    <w:rsid w:val="006B623B"/>
    <w:rsid w:val="006C6851"/>
    <w:rsid w:val="006C6DB8"/>
    <w:rsid w:val="006D56C6"/>
    <w:rsid w:val="006D684D"/>
    <w:rsid w:val="006D688A"/>
    <w:rsid w:val="006E5ACA"/>
    <w:rsid w:val="006E66CA"/>
    <w:rsid w:val="006F1416"/>
    <w:rsid w:val="006F2C2B"/>
    <w:rsid w:val="006F353E"/>
    <w:rsid w:val="006F3CBF"/>
    <w:rsid w:val="006F7465"/>
    <w:rsid w:val="007002E2"/>
    <w:rsid w:val="0070173F"/>
    <w:rsid w:val="00703325"/>
    <w:rsid w:val="00704B50"/>
    <w:rsid w:val="00706CFA"/>
    <w:rsid w:val="00710E0F"/>
    <w:rsid w:val="00715354"/>
    <w:rsid w:val="007162A4"/>
    <w:rsid w:val="00717E8B"/>
    <w:rsid w:val="00720492"/>
    <w:rsid w:val="00723426"/>
    <w:rsid w:val="007251BF"/>
    <w:rsid w:val="00725B82"/>
    <w:rsid w:val="00727B4C"/>
    <w:rsid w:val="00734A08"/>
    <w:rsid w:val="007369F3"/>
    <w:rsid w:val="00746B60"/>
    <w:rsid w:val="00755068"/>
    <w:rsid w:val="00755297"/>
    <w:rsid w:val="007558F4"/>
    <w:rsid w:val="00757EAC"/>
    <w:rsid w:val="00764E09"/>
    <w:rsid w:val="00775314"/>
    <w:rsid w:val="007835EE"/>
    <w:rsid w:val="00785C1D"/>
    <w:rsid w:val="00786A96"/>
    <w:rsid w:val="007954BF"/>
    <w:rsid w:val="007A27B4"/>
    <w:rsid w:val="007A651C"/>
    <w:rsid w:val="007B3B8C"/>
    <w:rsid w:val="007C42D9"/>
    <w:rsid w:val="007C4D0B"/>
    <w:rsid w:val="007D02F2"/>
    <w:rsid w:val="007D1C30"/>
    <w:rsid w:val="007D54AC"/>
    <w:rsid w:val="007E7964"/>
    <w:rsid w:val="007F036B"/>
    <w:rsid w:val="00800C76"/>
    <w:rsid w:val="0080248C"/>
    <w:rsid w:val="00802ADE"/>
    <w:rsid w:val="00811A88"/>
    <w:rsid w:val="00812E70"/>
    <w:rsid w:val="008174A6"/>
    <w:rsid w:val="00825D5B"/>
    <w:rsid w:val="0082612C"/>
    <w:rsid w:val="0083015A"/>
    <w:rsid w:val="00835B86"/>
    <w:rsid w:val="00855482"/>
    <w:rsid w:val="00860355"/>
    <w:rsid w:val="00866960"/>
    <w:rsid w:val="008679E1"/>
    <w:rsid w:val="00867BE4"/>
    <w:rsid w:val="0087084E"/>
    <w:rsid w:val="008710F8"/>
    <w:rsid w:val="008725D1"/>
    <w:rsid w:val="00881C0F"/>
    <w:rsid w:val="00882355"/>
    <w:rsid w:val="0089489E"/>
    <w:rsid w:val="00897D41"/>
    <w:rsid w:val="008A1941"/>
    <w:rsid w:val="008B0614"/>
    <w:rsid w:val="008C498B"/>
    <w:rsid w:val="008D2D4F"/>
    <w:rsid w:val="008D412F"/>
    <w:rsid w:val="008E55DB"/>
    <w:rsid w:val="008E6FFF"/>
    <w:rsid w:val="008F7E1E"/>
    <w:rsid w:val="00901DDA"/>
    <w:rsid w:val="009105EC"/>
    <w:rsid w:val="00910AC9"/>
    <w:rsid w:val="00922026"/>
    <w:rsid w:val="00922D3C"/>
    <w:rsid w:val="0092440F"/>
    <w:rsid w:val="00932E37"/>
    <w:rsid w:val="00933FE3"/>
    <w:rsid w:val="00937979"/>
    <w:rsid w:val="00955084"/>
    <w:rsid w:val="00960931"/>
    <w:rsid w:val="0096314D"/>
    <w:rsid w:val="009632C7"/>
    <w:rsid w:val="00967F6A"/>
    <w:rsid w:val="009715D0"/>
    <w:rsid w:val="00972DC3"/>
    <w:rsid w:val="00976406"/>
    <w:rsid w:val="00977D68"/>
    <w:rsid w:val="0098644B"/>
    <w:rsid w:val="009A0EE4"/>
    <w:rsid w:val="009A2936"/>
    <w:rsid w:val="009A3B50"/>
    <w:rsid w:val="009A425C"/>
    <w:rsid w:val="009A5112"/>
    <w:rsid w:val="009A6482"/>
    <w:rsid w:val="009B1803"/>
    <w:rsid w:val="009B76D5"/>
    <w:rsid w:val="009C35E2"/>
    <w:rsid w:val="009C4F2C"/>
    <w:rsid w:val="009C5C19"/>
    <w:rsid w:val="009D6B3B"/>
    <w:rsid w:val="009E2E4D"/>
    <w:rsid w:val="009E703E"/>
    <w:rsid w:val="009E72F3"/>
    <w:rsid w:val="00A034D7"/>
    <w:rsid w:val="00A060D3"/>
    <w:rsid w:val="00A07B99"/>
    <w:rsid w:val="00A1047B"/>
    <w:rsid w:val="00A14C4B"/>
    <w:rsid w:val="00A17036"/>
    <w:rsid w:val="00A24454"/>
    <w:rsid w:val="00A24494"/>
    <w:rsid w:val="00A333EA"/>
    <w:rsid w:val="00A37DAE"/>
    <w:rsid w:val="00A42437"/>
    <w:rsid w:val="00A545B2"/>
    <w:rsid w:val="00A57D10"/>
    <w:rsid w:val="00A61CBE"/>
    <w:rsid w:val="00A63879"/>
    <w:rsid w:val="00A645F1"/>
    <w:rsid w:val="00A650C9"/>
    <w:rsid w:val="00A6627A"/>
    <w:rsid w:val="00A84294"/>
    <w:rsid w:val="00A9167F"/>
    <w:rsid w:val="00A940BE"/>
    <w:rsid w:val="00A94508"/>
    <w:rsid w:val="00AA2265"/>
    <w:rsid w:val="00AA2C88"/>
    <w:rsid w:val="00AA42CA"/>
    <w:rsid w:val="00AA4362"/>
    <w:rsid w:val="00AA4B34"/>
    <w:rsid w:val="00AA5951"/>
    <w:rsid w:val="00AB26B1"/>
    <w:rsid w:val="00AB3EED"/>
    <w:rsid w:val="00AC15B5"/>
    <w:rsid w:val="00AC2809"/>
    <w:rsid w:val="00AC2F98"/>
    <w:rsid w:val="00AC5A54"/>
    <w:rsid w:val="00AC72A1"/>
    <w:rsid w:val="00AD3007"/>
    <w:rsid w:val="00AD5028"/>
    <w:rsid w:val="00AE006B"/>
    <w:rsid w:val="00AE66E4"/>
    <w:rsid w:val="00AE7160"/>
    <w:rsid w:val="00AF1429"/>
    <w:rsid w:val="00AF4A71"/>
    <w:rsid w:val="00AF730A"/>
    <w:rsid w:val="00B144E8"/>
    <w:rsid w:val="00B14C9B"/>
    <w:rsid w:val="00B15DF1"/>
    <w:rsid w:val="00B20CCC"/>
    <w:rsid w:val="00B22B89"/>
    <w:rsid w:val="00B2338F"/>
    <w:rsid w:val="00B35526"/>
    <w:rsid w:val="00B35693"/>
    <w:rsid w:val="00B359AD"/>
    <w:rsid w:val="00B4006C"/>
    <w:rsid w:val="00B45865"/>
    <w:rsid w:val="00B45868"/>
    <w:rsid w:val="00B5100C"/>
    <w:rsid w:val="00B53E02"/>
    <w:rsid w:val="00B624FC"/>
    <w:rsid w:val="00B63417"/>
    <w:rsid w:val="00B675B3"/>
    <w:rsid w:val="00B75A71"/>
    <w:rsid w:val="00B80811"/>
    <w:rsid w:val="00B813DB"/>
    <w:rsid w:val="00B83F67"/>
    <w:rsid w:val="00B96C8E"/>
    <w:rsid w:val="00BA23DE"/>
    <w:rsid w:val="00BA368B"/>
    <w:rsid w:val="00BA4813"/>
    <w:rsid w:val="00BA5FAA"/>
    <w:rsid w:val="00BC06A5"/>
    <w:rsid w:val="00BC1A7B"/>
    <w:rsid w:val="00BC6D66"/>
    <w:rsid w:val="00BD1121"/>
    <w:rsid w:val="00BD1F68"/>
    <w:rsid w:val="00BD47D6"/>
    <w:rsid w:val="00BF028A"/>
    <w:rsid w:val="00BF143B"/>
    <w:rsid w:val="00BF52DF"/>
    <w:rsid w:val="00C03573"/>
    <w:rsid w:val="00C0728F"/>
    <w:rsid w:val="00C22CE1"/>
    <w:rsid w:val="00C22E88"/>
    <w:rsid w:val="00C2447F"/>
    <w:rsid w:val="00C249E4"/>
    <w:rsid w:val="00C26AB9"/>
    <w:rsid w:val="00C3034E"/>
    <w:rsid w:val="00C3234C"/>
    <w:rsid w:val="00C438A5"/>
    <w:rsid w:val="00C473E7"/>
    <w:rsid w:val="00C54205"/>
    <w:rsid w:val="00C70849"/>
    <w:rsid w:val="00C766C0"/>
    <w:rsid w:val="00C817AF"/>
    <w:rsid w:val="00C848BB"/>
    <w:rsid w:val="00C87787"/>
    <w:rsid w:val="00C9056A"/>
    <w:rsid w:val="00C92BF3"/>
    <w:rsid w:val="00C93D20"/>
    <w:rsid w:val="00C961FD"/>
    <w:rsid w:val="00CA0B4D"/>
    <w:rsid w:val="00CA62BC"/>
    <w:rsid w:val="00CB2E40"/>
    <w:rsid w:val="00CB545F"/>
    <w:rsid w:val="00CB687F"/>
    <w:rsid w:val="00CC14F2"/>
    <w:rsid w:val="00CC16FC"/>
    <w:rsid w:val="00CD0670"/>
    <w:rsid w:val="00CE4207"/>
    <w:rsid w:val="00CE65F8"/>
    <w:rsid w:val="00CF2807"/>
    <w:rsid w:val="00CF39F0"/>
    <w:rsid w:val="00CF512E"/>
    <w:rsid w:val="00D00E22"/>
    <w:rsid w:val="00D00F3B"/>
    <w:rsid w:val="00D0219E"/>
    <w:rsid w:val="00D035A2"/>
    <w:rsid w:val="00D0430E"/>
    <w:rsid w:val="00D06046"/>
    <w:rsid w:val="00D06F0B"/>
    <w:rsid w:val="00D10E2A"/>
    <w:rsid w:val="00D111DF"/>
    <w:rsid w:val="00D150E1"/>
    <w:rsid w:val="00D218C2"/>
    <w:rsid w:val="00D236FC"/>
    <w:rsid w:val="00D3273C"/>
    <w:rsid w:val="00D33456"/>
    <w:rsid w:val="00D40FD9"/>
    <w:rsid w:val="00D47260"/>
    <w:rsid w:val="00D529AA"/>
    <w:rsid w:val="00D56734"/>
    <w:rsid w:val="00D6291E"/>
    <w:rsid w:val="00D71C25"/>
    <w:rsid w:val="00D71DD4"/>
    <w:rsid w:val="00D73770"/>
    <w:rsid w:val="00D80655"/>
    <w:rsid w:val="00D83093"/>
    <w:rsid w:val="00D86C9A"/>
    <w:rsid w:val="00D91CE8"/>
    <w:rsid w:val="00D9228A"/>
    <w:rsid w:val="00D95048"/>
    <w:rsid w:val="00D95B93"/>
    <w:rsid w:val="00DA098C"/>
    <w:rsid w:val="00DA4D77"/>
    <w:rsid w:val="00DA5E99"/>
    <w:rsid w:val="00DA6CAA"/>
    <w:rsid w:val="00DA70A1"/>
    <w:rsid w:val="00DB057E"/>
    <w:rsid w:val="00DB5281"/>
    <w:rsid w:val="00DB5ADE"/>
    <w:rsid w:val="00DC444F"/>
    <w:rsid w:val="00DC61F4"/>
    <w:rsid w:val="00DC7B9C"/>
    <w:rsid w:val="00DD3087"/>
    <w:rsid w:val="00DD5F9C"/>
    <w:rsid w:val="00DD7052"/>
    <w:rsid w:val="00DE00EF"/>
    <w:rsid w:val="00DE41BD"/>
    <w:rsid w:val="00DE5BD6"/>
    <w:rsid w:val="00DE71F9"/>
    <w:rsid w:val="00DF0287"/>
    <w:rsid w:val="00DF6055"/>
    <w:rsid w:val="00E075A8"/>
    <w:rsid w:val="00E15465"/>
    <w:rsid w:val="00E240C2"/>
    <w:rsid w:val="00E30240"/>
    <w:rsid w:val="00E432CE"/>
    <w:rsid w:val="00E434BC"/>
    <w:rsid w:val="00E44C9B"/>
    <w:rsid w:val="00E51D8C"/>
    <w:rsid w:val="00E52AC9"/>
    <w:rsid w:val="00E54D91"/>
    <w:rsid w:val="00E56DF5"/>
    <w:rsid w:val="00E642DA"/>
    <w:rsid w:val="00E64F8E"/>
    <w:rsid w:val="00E675AF"/>
    <w:rsid w:val="00E7071D"/>
    <w:rsid w:val="00E71C71"/>
    <w:rsid w:val="00E76A95"/>
    <w:rsid w:val="00E848F9"/>
    <w:rsid w:val="00E859CF"/>
    <w:rsid w:val="00E85E20"/>
    <w:rsid w:val="00E96A08"/>
    <w:rsid w:val="00E971FC"/>
    <w:rsid w:val="00EC0C44"/>
    <w:rsid w:val="00EC1D01"/>
    <w:rsid w:val="00EC1F96"/>
    <w:rsid w:val="00EC4769"/>
    <w:rsid w:val="00EC5A32"/>
    <w:rsid w:val="00ED379E"/>
    <w:rsid w:val="00ED64D7"/>
    <w:rsid w:val="00EE2047"/>
    <w:rsid w:val="00EF07BE"/>
    <w:rsid w:val="00EF41BA"/>
    <w:rsid w:val="00EF4BF9"/>
    <w:rsid w:val="00EF5F0C"/>
    <w:rsid w:val="00EF6500"/>
    <w:rsid w:val="00F11C8E"/>
    <w:rsid w:val="00F201A7"/>
    <w:rsid w:val="00F26111"/>
    <w:rsid w:val="00F35812"/>
    <w:rsid w:val="00F37D92"/>
    <w:rsid w:val="00F4195D"/>
    <w:rsid w:val="00F423DD"/>
    <w:rsid w:val="00F46B2A"/>
    <w:rsid w:val="00F46B5A"/>
    <w:rsid w:val="00F476A3"/>
    <w:rsid w:val="00F5012A"/>
    <w:rsid w:val="00F52076"/>
    <w:rsid w:val="00F53D30"/>
    <w:rsid w:val="00F55E56"/>
    <w:rsid w:val="00F5711E"/>
    <w:rsid w:val="00F57AD4"/>
    <w:rsid w:val="00F65393"/>
    <w:rsid w:val="00F66AA8"/>
    <w:rsid w:val="00F75173"/>
    <w:rsid w:val="00F80395"/>
    <w:rsid w:val="00F80FA8"/>
    <w:rsid w:val="00F83977"/>
    <w:rsid w:val="00F8483F"/>
    <w:rsid w:val="00F84B0A"/>
    <w:rsid w:val="00F861F1"/>
    <w:rsid w:val="00F866B2"/>
    <w:rsid w:val="00F90117"/>
    <w:rsid w:val="00FA31E8"/>
    <w:rsid w:val="00FA4EA7"/>
    <w:rsid w:val="00FB11ED"/>
    <w:rsid w:val="00FB1DBD"/>
    <w:rsid w:val="00FC01E5"/>
    <w:rsid w:val="00FC295F"/>
    <w:rsid w:val="00FD0ABD"/>
    <w:rsid w:val="00FD72D9"/>
    <w:rsid w:val="00FE0D51"/>
    <w:rsid w:val="00FE195A"/>
    <w:rsid w:val="00FE3578"/>
    <w:rsid w:val="00FE5F44"/>
    <w:rsid w:val="00FF3414"/>
    <w:rsid w:val="00FF4ED7"/>
    <w:rsid w:val="00FF6220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C8C33"/>
  <w15:chartTrackingRefBased/>
  <w15:docId w15:val="{3F3B6AAF-B44F-491F-919B-2F9E7948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EF"/>
    <w:pPr>
      <w:spacing w:after="200" w:line="276" w:lineRule="auto"/>
    </w:pPr>
    <w:rPr>
      <w:sz w:val="22"/>
      <w:szCs w:val="22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0722D9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E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E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2C74B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E10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0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0B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0B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5E10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0B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E10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2B2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5F62B2"/>
    <w:rPr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F62B2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5F62B2"/>
    <w:rPr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E3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6BBD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7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link w:val="HTMLPreformatted"/>
    <w:uiPriority w:val="99"/>
    <w:semiHidden/>
    <w:rsid w:val="00897D41"/>
    <w:rPr>
      <w:rFonts w:ascii="Courier New" w:eastAsia="Times New Roman" w:hAnsi="Courier New" w:cs="Courier New"/>
    </w:rPr>
  </w:style>
  <w:style w:type="paragraph" w:styleId="BodyText">
    <w:name w:val="Body Text"/>
    <w:basedOn w:val="Normal"/>
    <w:link w:val="BodyTextChar"/>
    <w:rsid w:val="00B14C9B"/>
    <w:pPr>
      <w:spacing w:after="12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BodyTextChar">
    <w:name w:val="Body Text Char"/>
    <w:link w:val="BodyText"/>
    <w:rsid w:val="00B14C9B"/>
    <w:rPr>
      <w:rFonts w:ascii="Times New Roman" w:eastAsia="Times New Roman" w:hAnsi="Times New Roman"/>
      <w:lang w:val="ru-RU" w:eastAsia="ru-RU"/>
    </w:rPr>
  </w:style>
  <w:style w:type="paragraph" w:styleId="Revision">
    <w:name w:val="Revision"/>
    <w:hidden/>
    <w:uiPriority w:val="99"/>
    <w:semiHidden/>
    <w:rsid w:val="00DA6CAA"/>
    <w:rPr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D0219E"/>
    <w:pPr>
      <w:ind w:left="720"/>
      <w:contextualSpacing/>
    </w:pPr>
  </w:style>
  <w:style w:type="paragraph" w:customStyle="1" w:styleId="21">
    <w:name w:val="Заголовок 21"/>
    <w:basedOn w:val="Normal"/>
    <w:uiPriority w:val="1"/>
    <w:qFormat/>
    <w:rsid w:val="002D70BE"/>
    <w:pPr>
      <w:widowControl w:val="0"/>
      <w:autoSpaceDE w:val="0"/>
      <w:autoSpaceDN w:val="0"/>
      <w:spacing w:after="0" w:line="240" w:lineRule="auto"/>
      <w:ind w:left="120"/>
      <w:outlineLvl w:val="2"/>
    </w:pPr>
    <w:rPr>
      <w:rFonts w:ascii="Arial" w:eastAsia="Arial" w:hAnsi="Arial" w:cs="Arial"/>
      <w:b/>
      <w:bCs/>
      <w:sz w:val="14"/>
      <w:szCs w:val="14"/>
      <w:lang w:val="en-GB" w:eastAsia="en-US"/>
    </w:rPr>
  </w:style>
  <w:style w:type="paragraph" w:customStyle="1" w:styleId="Default">
    <w:name w:val="Default"/>
    <w:basedOn w:val="Normal"/>
    <w:rsid w:val="00922D3C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0722D9"/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character" w:styleId="Emphasis">
    <w:name w:val="Emphasis"/>
    <w:basedOn w:val="DefaultParagraphFont"/>
    <w:uiPriority w:val="20"/>
    <w:qFormat/>
    <w:rsid w:val="0083015A"/>
    <w:rPr>
      <w:i/>
      <w:iCs/>
    </w:rPr>
  </w:style>
  <w:style w:type="paragraph" w:styleId="NoSpacing">
    <w:name w:val="No Spacing"/>
    <w:uiPriority w:val="1"/>
    <w:qFormat/>
    <w:rsid w:val="00464640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E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E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  <w:style w:type="character" w:customStyle="1" w:styleId="s1">
    <w:name w:val="s1"/>
    <w:basedOn w:val="DefaultParagraphFont"/>
    <w:rsid w:val="009A0EE4"/>
  </w:style>
  <w:style w:type="paragraph" w:customStyle="1" w:styleId="p2">
    <w:name w:val="p2"/>
    <w:basedOn w:val="Normal"/>
    <w:rsid w:val="009A0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Normal"/>
    <w:rsid w:val="009A0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Normal"/>
    <w:rsid w:val="009A0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DefaultParagraphFont"/>
    <w:rsid w:val="009A0EE4"/>
  </w:style>
  <w:style w:type="character" w:customStyle="1" w:styleId="s3">
    <w:name w:val="s3"/>
    <w:basedOn w:val="DefaultParagraphFont"/>
    <w:rsid w:val="009A0EE4"/>
  </w:style>
  <w:style w:type="paragraph" w:customStyle="1" w:styleId="p1">
    <w:name w:val="p1"/>
    <w:basedOn w:val="Normal"/>
    <w:rsid w:val="009A0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6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75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8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313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cid:image005.jpg@01D47A9D.E21C8100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cid:image006.png@01D47A9D.E21C810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ADE845C05CD499E69B570F28E4938" ma:contentTypeVersion="0" ma:contentTypeDescription="Create a new document." ma:contentTypeScope="" ma:versionID="1bce279028b95596139a84558f7a01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DC6D71-0744-4EC5-A54E-D9D8F3C8A1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98E083-02FC-4AC8-937B-994E368EA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DC8ED-8EBA-4FFD-B732-D606AEC66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C7AB87-2AB7-4360-B6D1-7A3583ABC4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528</Words>
  <Characters>4253</Characters>
  <Application>Microsoft Office Word</Application>
  <DocSecurity>0</DocSecurity>
  <Lines>184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DRAFT 21 Dec 2011 – RU &amp; CIS</vt:lpstr>
      <vt:lpstr>DRAFT 21 Dec 2011 – RU &amp; CIS</vt:lpstr>
    </vt:vector>
  </TitlesOfParts>
  <Company>Santen Oy</Company>
  <LinksUpToDate>false</LinksUpToDate>
  <CharactersWithSpaces>4684</CharactersWithSpaces>
  <SharedDoc>false</SharedDoc>
  <HLinks>
    <vt:vector size="6" baseType="variant">
      <vt:variant>
        <vt:i4>7143430</vt:i4>
      </vt:variant>
      <vt:variant>
        <vt:i4>-1</vt:i4>
      </vt:variant>
      <vt:variant>
        <vt:i4>1056</vt:i4>
      </vt:variant>
      <vt:variant>
        <vt:i4>1</vt:i4>
      </vt:variant>
      <vt:variant>
        <vt:lpwstr>cid:image007.png@01D47A9D.E21C8100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21 Dec 2011 – RU &amp; CIS</dc:title>
  <dc:subject/>
  <dc:creator>AV</dc:creator>
  <cp:keywords/>
  <cp:lastModifiedBy>Tamar Maisuradze</cp:lastModifiedBy>
  <cp:revision>17</cp:revision>
  <cp:lastPrinted>2012-11-28T06:14:00Z</cp:lastPrinted>
  <dcterms:created xsi:type="dcterms:W3CDTF">2021-11-05T14:33:00Z</dcterms:created>
  <dcterms:modified xsi:type="dcterms:W3CDTF">2026-02-10T11:09:00Z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0x010100DA7ADE845C05CD499E69B570F28E4938</vt:lpwstr>
  </property>
</Properties>
</file>